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内江师范学院</w:t>
      </w:r>
      <w:r>
        <w:rPr>
          <w:rFonts w:hint="eastAsia" w:ascii="宋体" w:hAnsi="宋体" w:cs="宋体"/>
          <w:b/>
          <w:bCs/>
          <w:sz w:val="32"/>
          <w:szCs w:val="32"/>
          <w:u w:val="single"/>
        </w:rPr>
        <w:t>外国语</w:t>
      </w:r>
      <w:r>
        <w:rPr>
          <w:rFonts w:hint="eastAsia" w:ascii="宋体" w:hAnsi="宋体" w:cs="宋体"/>
          <w:b/>
          <w:bCs/>
          <w:sz w:val="32"/>
          <w:szCs w:val="32"/>
        </w:rPr>
        <w:t>学院</w:t>
      </w:r>
    </w:p>
    <w:p>
      <w:pPr>
        <w:jc w:val="center"/>
        <w:outlineLvl w:val="0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2018—2019学年度优秀团干部统计表</w:t>
      </w:r>
    </w:p>
    <w:tbl>
      <w:tblPr>
        <w:tblStyle w:val="3"/>
        <w:tblpPr w:leftFromText="180" w:rightFromText="180" w:vertAnchor="text" w:horzAnchor="margin" w:tblpXSpec="center" w:tblpY="86"/>
        <w:tblW w:w="52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1240"/>
        <w:gridCol w:w="1244"/>
        <w:gridCol w:w="939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8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序号</w:t>
            </w:r>
          </w:p>
        </w:tc>
        <w:tc>
          <w:tcPr>
            <w:tcW w:w="12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姓 名</w:t>
            </w:r>
          </w:p>
        </w:tc>
        <w:tc>
          <w:tcPr>
            <w:tcW w:w="12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班  级</w:t>
            </w: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排名占本班</w:t>
            </w:r>
          </w:p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百分比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成绩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量化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1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罗淑琼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外16.1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ascii="Verdana" w:hAnsi="Verdana"/>
                <w:sz w:val="18"/>
                <w:szCs w:val="18"/>
              </w:rPr>
              <w:t>19.15%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ascii="Verdana" w:hAnsi="Verdana"/>
                <w:sz w:val="18"/>
                <w:szCs w:val="18"/>
              </w:rPr>
              <w:t>10.64%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2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赵蓓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外16.2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38.64%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38.64%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3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陈瑶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外16.3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32%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4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曾冉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外16.4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/>
                <w:szCs w:val="24"/>
              </w:rPr>
              <w:t>33.33%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31.25%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5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耿抒莉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外16.5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9.09%　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13.64%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6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邓鸿潇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外16.6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20.45%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45.45%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7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柳莉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外16.6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18.18%　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18.18%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8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李剑兰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外16.7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36.36%　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4.55%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9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任加媛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外16.7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13.64%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38.64%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10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李小琴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外16.8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22.73%　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6.82%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11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高佳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外16.9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7.14%　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7.14%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12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樊钰秋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外17.1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30%　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13.33%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13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简宁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外17.10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40.48%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40.48%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14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陈红锦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外17.10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26.19%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26.19%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15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何珊珊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外17.2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41.86%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16.28%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16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汪永杨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外17.3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37.21%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37.21%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17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郑洁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外17.4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29.55%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9.09%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18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胡薇荞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外17.5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26.19%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14.29</w:t>
            </w:r>
            <w:r>
              <w:rPr>
                <w:rFonts w:ascii="宋体" w:hAnsi="宋体" w:cs="宋体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19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谭洪菊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外17.6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2</w:t>
            </w:r>
            <w:r>
              <w:rPr>
                <w:rFonts w:ascii="宋体" w:hAnsi="宋体" w:cs="宋体"/>
                <w:szCs w:val="24"/>
              </w:rPr>
              <w:t>7.91%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6</w:t>
            </w:r>
            <w:r>
              <w:rPr>
                <w:rFonts w:ascii="宋体" w:hAnsi="宋体" w:cs="宋体"/>
                <w:szCs w:val="24"/>
              </w:rPr>
              <w:t>.98%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20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刘美琳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外17.8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5</w:t>
            </w:r>
            <w:r>
              <w:rPr>
                <w:rFonts w:ascii="宋体" w:hAnsi="宋体" w:cs="宋体"/>
                <w:szCs w:val="24"/>
              </w:rPr>
              <w:t>.36%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3</w:t>
            </w:r>
            <w:r>
              <w:rPr>
                <w:rFonts w:ascii="宋体" w:hAnsi="宋体" w:cs="宋体"/>
                <w:szCs w:val="24"/>
              </w:rPr>
              <w:t>.57%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21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杨莎莎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外17.8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3</w:t>
            </w:r>
            <w:r>
              <w:rPr>
                <w:rFonts w:ascii="宋体" w:hAnsi="宋体" w:cs="宋体"/>
                <w:szCs w:val="24"/>
              </w:rPr>
              <w:t>2.14%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1</w:t>
            </w:r>
            <w:r>
              <w:rPr>
                <w:rFonts w:ascii="宋体" w:hAnsi="宋体" w:cs="宋体"/>
                <w:szCs w:val="24"/>
              </w:rPr>
              <w:t>.79%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22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钟广玲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外17.8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8.93%　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8.93%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ins w:id="0" w:author="曾乾辉" w:date="2019-09-26T17:46:00Z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23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郑琴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外17.9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ins w:id="1" w:author="曾乾辉" w:date="2019-09-26T17:46:00Z"/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1</w:t>
            </w:r>
            <w:r>
              <w:rPr>
                <w:rFonts w:ascii="宋体" w:hAnsi="宋体" w:cs="宋体"/>
                <w:szCs w:val="24"/>
              </w:rPr>
              <w:t>7.7%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ins w:id="2" w:author="曾乾辉" w:date="2019-09-26T17:46:00Z"/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1</w:t>
            </w:r>
            <w:r>
              <w:rPr>
                <w:rFonts w:ascii="宋体" w:hAnsi="宋体" w:cs="宋体"/>
                <w:szCs w:val="24"/>
              </w:rPr>
              <w:t>1.1%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ins w:id="3" w:author="曾乾辉" w:date="2019-09-26T17:46:00Z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24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王家豪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外18.1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ins w:id="4" w:author="曾乾辉" w:date="2019-09-26T17:46:00Z"/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48%　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ins w:id="5" w:author="曾乾辉" w:date="2019-09-26T17:46:00Z"/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48%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ins w:id="6" w:author="曾乾辉" w:date="2019-09-26T17:46:00Z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25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张萍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外18.1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ins w:id="7" w:author="曾乾辉" w:date="2019-09-26T17:46:00Z"/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24%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ins w:id="8" w:author="曾乾辉" w:date="2019-09-26T17:46:00Z"/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24%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2</w:t>
            </w:r>
            <w:r>
              <w:t>6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李雨涵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外1</w:t>
            </w:r>
            <w:r>
              <w:t>8.1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hint="eastAsia" w:ascii="Verdana" w:hAnsi="Verdana"/>
                <w:sz w:val="18"/>
                <w:szCs w:val="18"/>
              </w:rPr>
              <w:t>3</w:t>
            </w:r>
            <w:r>
              <w:rPr>
                <w:rFonts w:ascii="Verdana" w:hAnsi="Verdana"/>
                <w:sz w:val="18"/>
                <w:szCs w:val="18"/>
              </w:rPr>
              <w:t>6</w:t>
            </w:r>
            <w:r>
              <w:rPr>
                <w:rFonts w:hint="eastAsia" w:ascii="Verdana" w:hAnsi="Verdana"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hint="eastAsia" w:ascii="Verdana" w:hAnsi="Verdana"/>
                <w:sz w:val="18"/>
                <w:szCs w:val="18"/>
              </w:rPr>
              <w:t>3</w:t>
            </w:r>
            <w:r>
              <w:rPr>
                <w:rFonts w:ascii="Verdana" w:hAnsi="Verdana"/>
                <w:sz w:val="18"/>
                <w:szCs w:val="18"/>
              </w:rPr>
              <w:t>6</w:t>
            </w:r>
            <w:r>
              <w:rPr>
                <w:rFonts w:hint="eastAsia" w:ascii="Verdana" w:hAnsi="Verdana"/>
                <w:sz w:val="18"/>
                <w:szCs w:val="1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ins w:id="9" w:author="曾乾辉" w:date="2019-09-26T17:46:00Z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27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刘蝶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外18.3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ins w:id="10" w:author="曾乾辉" w:date="2019-09-26T17:46:00Z"/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2</w:t>
            </w:r>
            <w:r>
              <w:rPr>
                <w:rFonts w:ascii="宋体" w:hAnsi="宋体" w:cs="宋体"/>
                <w:szCs w:val="24"/>
              </w:rPr>
              <w:t>3.4%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ins w:id="11" w:author="曾乾辉" w:date="2019-09-26T17:46:00Z"/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6</w:t>
            </w:r>
            <w:r>
              <w:rPr>
                <w:rFonts w:ascii="宋体" w:hAnsi="宋体" w:cs="宋体"/>
                <w:szCs w:val="24"/>
              </w:rPr>
              <w:t>.38%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ins w:id="12" w:author="曾乾辉" w:date="2019-09-26T17:46:00Z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28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何瑞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外18.4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ins w:id="13" w:author="曾乾辉" w:date="2019-09-26T17:46:00Z"/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4</w:t>
            </w:r>
            <w:r>
              <w:rPr>
                <w:rFonts w:ascii="宋体" w:hAnsi="宋体" w:cs="宋体"/>
                <w:szCs w:val="24"/>
              </w:rPr>
              <w:t>6.81%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ins w:id="14" w:author="曾乾辉" w:date="2019-09-26T17:46:00Z"/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2</w:t>
            </w:r>
            <w:r>
              <w:rPr>
                <w:rFonts w:ascii="宋体" w:hAnsi="宋体" w:cs="宋体"/>
                <w:szCs w:val="24"/>
              </w:rPr>
              <w:t>7.66%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ins w:id="15" w:author="曾乾辉" w:date="2019-09-26T17:46:00Z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29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谢悦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外18.5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ins w:id="16" w:author="曾乾辉" w:date="2019-09-26T17:46:00Z"/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6</w:t>
            </w:r>
            <w:r>
              <w:rPr>
                <w:rFonts w:ascii="宋体" w:hAnsi="宋体" w:cs="宋体"/>
                <w:szCs w:val="24"/>
              </w:rPr>
              <w:t>.67%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ins w:id="17" w:author="曾乾辉" w:date="2019-09-26T17:46:00Z"/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1</w:t>
            </w:r>
            <w:r>
              <w:rPr>
                <w:rFonts w:ascii="宋体" w:hAnsi="宋体" w:cs="宋体"/>
                <w:szCs w:val="24"/>
              </w:rPr>
              <w:t>7.78%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ins w:id="18" w:author="曾乾辉" w:date="2019-09-26T17:46:00Z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30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杨萍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外18.6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ins w:id="19" w:author="曾乾辉" w:date="2019-09-26T17:46:00Z"/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2</w:t>
            </w:r>
            <w:r>
              <w:rPr>
                <w:rFonts w:ascii="宋体" w:hAnsi="宋体" w:cs="宋体"/>
                <w:szCs w:val="24"/>
              </w:rPr>
              <w:t>1.28%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ins w:id="20" w:author="曾乾辉" w:date="2019-09-26T17:46:00Z"/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1</w:t>
            </w:r>
            <w:r>
              <w:rPr>
                <w:rFonts w:ascii="宋体" w:hAnsi="宋体" w:cs="宋体"/>
                <w:szCs w:val="24"/>
              </w:rPr>
              <w:t>0.64%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ins w:id="21" w:author="曾乾辉" w:date="2019-09-26T17:46:00Z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31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陈泳熹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外18.7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ins w:id="22" w:author="曾乾辉" w:date="2019-09-26T17:46:00Z"/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1</w:t>
            </w:r>
            <w:r>
              <w:rPr>
                <w:rFonts w:ascii="宋体" w:hAnsi="宋体" w:cs="宋体"/>
                <w:szCs w:val="24"/>
              </w:rPr>
              <w:t>3.33%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ins w:id="23" w:author="曾乾辉" w:date="2019-09-26T17:46:00Z"/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1</w:t>
            </w:r>
            <w:r>
              <w:rPr>
                <w:rFonts w:ascii="宋体" w:hAnsi="宋体" w:cs="宋体"/>
                <w:szCs w:val="24"/>
              </w:rPr>
              <w:t>3.33%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ins w:id="24" w:author="曾乾辉" w:date="2019-09-26T17:46:00Z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32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高翔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外18.8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ins w:id="25" w:author="曾乾辉" w:date="2019-09-26T17:46:00Z"/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4</w:t>
            </w:r>
            <w:r>
              <w:rPr>
                <w:rFonts w:ascii="宋体" w:hAnsi="宋体" w:cs="宋体"/>
                <w:szCs w:val="24"/>
              </w:rPr>
              <w:t>7.91%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ins w:id="26" w:author="曾乾辉" w:date="2019-09-26T17:46:00Z"/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8</w:t>
            </w:r>
            <w:r>
              <w:rPr>
                <w:rFonts w:ascii="宋体" w:hAnsi="宋体" w:cs="宋体"/>
                <w:szCs w:val="24"/>
              </w:rPr>
              <w:t>.33%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ins w:id="27" w:author="曾乾辉" w:date="2019-09-26T17:46:00Z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33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王苏青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外18.9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ins w:id="28" w:author="曾乾辉" w:date="2019-09-26T17:46:00Z"/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1</w:t>
            </w:r>
            <w:r>
              <w:rPr>
                <w:rFonts w:ascii="宋体" w:hAnsi="宋体" w:cs="宋体"/>
                <w:szCs w:val="24"/>
              </w:rPr>
              <w:t>7.78</w:t>
            </w:r>
            <w:r>
              <w:rPr>
                <w:rFonts w:hint="eastAsia" w:ascii="宋体" w:hAnsi="宋体" w:cs="宋体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ins w:id="29" w:author="曾乾辉" w:date="2019-09-26T17:46:00Z"/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13.33%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ins w:id="30" w:author="曾乾辉" w:date="2019-09-26T17:46:00Z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34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李凤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外18.9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ins w:id="31" w:author="曾乾辉" w:date="2019-09-26T17:46:00Z"/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6.67%　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ins w:id="32" w:author="曾乾辉" w:date="2019-09-26T17:46:00Z"/>
                <w:rFonts w:ascii="宋体" w:hAnsi="宋体" w:cs="宋体"/>
                <w:szCs w:val="24"/>
              </w:rPr>
            </w:pPr>
            <w:r>
              <w:rPr>
                <w:rFonts w:hint="eastAsia" w:ascii="Verdana" w:hAnsi="Verdana"/>
                <w:sz w:val="18"/>
                <w:szCs w:val="18"/>
              </w:rPr>
              <w:t>20</w:t>
            </w:r>
            <w:r>
              <w:rPr>
                <w:rFonts w:ascii="Verdana" w:hAnsi="Verdana"/>
                <w:sz w:val="18"/>
                <w:szCs w:val="18"/>
              </w:rPr>
              <w:t>%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35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弋苓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外17.3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hint="eastAsia" w:ascii="Verdana" w:hAnsi="Verdana" w:eastAsia="宋体" w:cs="Verdana"/>
                <w:sz w:val="18"/>
                <w:szCs w:val="18"/>
              </w:rPr>
              <w:t>11.63%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hint="eastAsia" w:ascii="Verdana" w:hAnsi="Verdana"/>
                <w:sz w:val="18"/>
                <w:szCs w:val="18"/>
              </w:rPr>
            </w:pPr>
            <w:r>
              <w:rPr>
                <w:rFonts w:hint="eastAsia" w:ascii="Verdana" w:hAnsi="Verdana" w:eastAsia="宋体" w:cs="Verdana"/>
                <w:sz w:val="18"/>
                <w:szCs w:val="18"/>
              </w:rPr>
              <w:t>11.63%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朱洁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</w:rPr>
            </w:pPr>
            <w:r>
              <w:rPr>
                <w:rFonts w:hint="eastAsia" w:ascii="Verdana" w:hAnsi="Verdana" w:eastAsia="宋体" w:cs="Verdana"/>
                <w:sz w:val="18"/>
                <w:szCs w:val="18"/>
              </w:rPr>
              <w:t>外17.4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hint="eastAsia" w:ascii="Verdana" w:hAnsi="Verdana" w:eastAsia="宋体" w:cs="Verdana"/>
                <w:sz w:val="18"/>
                <w:szCs w:val="18"/>
              </w:rPr>
              <w:t>47.73%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hint="eastAsia" w:ascii="Verdana" w:hAnsi="Verdana"/>
                <w:sz w:val="18"/>
                <w:szCs w:val="18"/>
              </w:rPr>
            </w:pPr>
            <w:r>
              <w:rPr>
                <w:rFonts w:hint="eastAsia" w:ascii="Verdana" w:hAnsi="Verdana" w:eastAsia="宋体" w:cs="Verdana"/>
                <w:sz w:val="18"/>
                <w:szCs w:val="18"/>
              </w:rPr>
              <w:t>45.45%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37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朱珠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</w:rPr>
            </w:pPr>
            <w:r>
              <w:rPr>
                <w:rFonts w:hint="eastAsia" w:ascii="Verdana" w:hAnsi="Verdana" w:eastAsia="宋体" w:cs="Verdana"/>
                <w:sz w:val="18"/>
                <w:szCs w:val="18"/>
              </w:rPr>
              <w:t>外17.5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hint="eastAsia" w:ascii="Verdana" w:hAnsi="Verdana" w:eastAsia="宋体" w:cs="Verdana"/>
                <w:sz w:val="18"/>
                <w:szCs w:val="18"/>
              </w:rPr>
              <w:t>33.33%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hint="eastAsia" w:ascii="Verdana" w:hAnsi="Verdana"/>
                <w:sz w:val="18"/>
                <w:szCs w:val="18"/>
              </w:rPr>
            </w:pPr>
            <w:r>
              <w:rPr>
                <w:rFonts w:hint="eastAsia" w:ascii="Verdana" w:hAnsi="Verdana" w:eastAsia="宋体" w:cs="Verdana"/>
                <w:sz w:val="18"/>
                <w:szCs w:val="18"/>
              </w:rPr>
              <w:t>30.95%　</w:t>
            </w:r>
          </w:p>
        </w:tc>
      </w:tr>
    </w:tbl>
    <w:p>
      <w:pPr>
        <w:adjustRightInd w:val="0"/>
        <w:snapToGrid w:val="0"/>
        <w:ind w:right="357"/>
        <w:rPr>
          <w:rFonts w:ascii="宋体" w:hAnsi="宋体" w:cs="宋体"/>
          <w:sz w:val="24"/>
          <w:szCs w:val="24"/>
        </w:rPr>
      </w:pPr>
    </w:p>
    <w:p>
      <w:pPr>
        <w:adjustRightInd w:val="0"/>
        <w:snapToGrid w:val="0"/>
        <w:ind w:right="357"/>
        <w:rPr>
          <w:rFonts w:ascii="宋体" w:hAnsi="宋体" w:cs="宋体"/>
          <w:sz w:val="24"/>
          <w:szCs w:val="24"/>
        </w:rPr>
      </w:pPr>
    </w:p>
    <w:p>
      <w:pPr>
        <w:tabs>
          <w:tab w:val="right" w:pos="7946"/>
        </w:tabs>
        <w:adjustRightInd w:val="0"/>
        <w:snapToGrid w:val="0"/>
        <w:ind w:right="360"/>
        <w:rPr>
          <w:rFonts w:ascii="宋体" w:hAnsi="宋体" w:cs="宋体"/>
          <w:sz w:val="32"/>
          <w:szCs w:val="32"/>
        </w:rPr>
      </w:pPr>
      <w:bookmarkStart w:id="0" w:name="_GoBack"/>
      <w:bookmarkEnd w:id="0"/>
    </w:p>
    <w:p>
      <w:pPr>
        <w:widowControl/>
        <w:spacing w:line="280" w:lineRule="exact"/>
        <w:jc w:val="left"/>
        <w:rPr>
          <w:rFonts w:ascii="宋体" w:hAnsi="宋体" w:cs="宋体"/>
          <w:kern w:val="0"/>
          <w:sz w:val="24"/>
          <w:szCs w:val="24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曾乾辉">
    <w15:presenceInfo w15:providerId="None" w15:userId="曾乾辉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E7B"/>
    <w:rsid w:val="000675F5"/>
    <w:rsid w:val="000A75C4"/>
    <w:rsid w:val="00286A24"/>
    <w:rsid w:val="00460EC2"/>
    <w:rsid w:val="005978FB"/>
    <w:rsid w:val="00750993"/>
    <w:rsid w:val="00954DE3"/>
    <w:rsid w:val="009F09DE"/>
    <w:rsid w:val="00A90E7B"/>
    <w:rsid w:val="00D42A1D"/>
    <w:rsid w:val="09E161EA"/>
    <w:rsid w:val="0FE52E73"/>
    <w:rsid w:val="156E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nhideWhenUsed="0" w:uiPriority="99" w:semiHidden="0" w:name="Table Web 2"/>
    <w:lsdException w:uiPriority="99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uiPriority w:val="99"/>
    <w:rPr>
      <w:sz w:val="18"/>
      <w:szCs w:val="18"/>
    </w:rPr>
  </w:style>
  <w:style w:type="character" w:styleId="5">
    <w:name w:val="Strong"/>
    <w:basedOn w:val="4"/>
    <w:qFormat/>
    <w:uiPriority w:val="22"/>
  </w:style>
  <w:style w:type="character" w:styleId="6">
    <w:name w:val="FollowedHyperlink"/>
    <w:basedOn w:val="4"/>
    <w:semiHidden/>
    <w:unhideWhenUsed/>
    <w:uiPriority w:val="99"/>
    <w:rPr>
      <w:color w:val="000000"/>
      <w:u w:val="none"/>
    </w:rPr>
  </w:style>
  <w:style w:type="character" w:styleId="7">
    <w:name w:val="Emphasis"/>
    <w:basedOn w:val="4"/>
    <w:qFormat/>
    <w:uiPriority w:val="20"/>
  </w:style>
  <w:style w:type="character" w:styleId="8">
    <w:name w:val="HTML Definition"/>
    <w:basedOn w:val="4"/>
    <w:semiHidden/>
    <w:unhideWhenUsed/>
    <w:uiPriority w:val="99"/>
  </w:style>
  <w:style w:type="character" w:styleId="9">
    <w:name w:val="HTML Acronym"/>
    <w:basedOn w:val="4"/>
    <w:semiHidden/>
    <w:unhideWhenUsed/>
    <w:uiPriority w:val="99"/>
  </w:style>
  <w:style w:type="character" w:styleId="10">
    <w:name w:val="HTML Variable"/>
    <w:basedOn w:val="4"/>
    <w:semiHidden/>
    <w:unhideWhenUsed/>
    <w:uiPriority w:val="99"/>
    <w:rPr>
      <w:vanish/>
      <w:shd w:val="clear" w:fill="C3DAF9"/>
    </w:rPr>
  </w:style>
  <w:style w:type="character" w:styleId="11">
    <w:name w:val="Hyperlink"/>
    <w:basedOn w:val="4"/>
    <w:semiHidden/>
    <w:unhideWhenUsed/>
    <w:uiPriority w:val="99"/>
    <w:rPr>
      <w:color w:val="000000"/>
      <w:u w:val="none"/>
    </w:rPr>
  </w:style>
  <w:style w:type="character" w:styleId="12">
    <w:name w:val="HTML Code"/>
    <w:basedOn w:val="4"/>
    <w:semiHidden/>
    <w:unhideWhenUsed/>
    <w:uiPriority w:val="99"/>
    <w:rPr>
      <w:rFonts w:ascii="Courier New" w:hAnsi="Courier New"/>
      <w:sz w:val="20"/>
    </w:rPr>
  </w:style>
  <w:style w:type="character" w:styleId="13">
    <w:name w:val="HTML Cite"/>
    <w:basedOn w:val="4"/>
    <w:semiHidden/>
    <w:unhideWhenUsed/>
    <w:uiPriority w:val="99"/>
  </w:style>
  <w:style w:type="character" w:customStyle="1" w:styleId="14">
    <w:name w:val="批注框文本 字符"/>
    <w:basedOn w:val="4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488D6F6-041E-4BAC-BA74-CF312E2FBC4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282</Words>
  <Characters>1608</Characters>
  <Lines>13</Lines>
  <Paragraphs>3</Paragraphs>
  <TotalTime>5</TotalTime>
  <ScaleCrop>false</ScaleCrop>
  <LinksUpToDate>false</LinksUpToDate>
  <CharactersWithSpaces>1887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2019-09-27T07:07:00Z</dcterms:created>
  <dc:creator>zqh</dc:creator>
  <cp:lastModifiedBy>Administrator</cp:lastModifiedBy>
  <cp:lastPrinted>2019-10-08T04:05:00Z</cp:lastPrinted>
  <dcterms:modified xsi:type="dcterms:W3CDTF">2021-09-16T03:00:43Z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98999D4BC0FD4FE1A354E4F760A5F524</vt:lpwstr>
  </property>
</Properties>
</file>