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8FB" w:rsidRDefault="005978FB" w:rsidP="00A90E7B">
      <w:pPr>
        <w:jc w:val="center"/>
        <w:outlineLvl w:val="0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内江师范学院</w:t>
      </w:r>
      <w:r w:rsidRPr="005978FB">
        <w:rPr>
          <w:rFonts w:ascii="宋体" w:hAnsi="宋体" w:cs="宋体" w:hint="eastAsia"/>
          <w:b/>
          <w:bCs/>
          <w:sz w:val="32"/>
          <w:szCs w:val="32"/>
          <w:u w:val="single"/>
        </w:rPr>
        <w:t>外国语</w:t>
      </w:r>
      <w:r>
        <w:rPr>
          <w:rFonts w:ascii="宋体" w:hAnsi="宋体" w:cs="宋体" w:hint="eastAsia"/>
          <w:b/>
          <w:bCs/>
          <w:sz w:val="32"/>
          <w:szCs w:val="32"/>
        </w:rPr>
        <w:t>学院</w:t>
      </w:r>
    </w:p>
    <w:p w:rsidR="00A90E7B" w:rsidRDefault="00A90E7B" w:rsidP="00A90E7B">
      <w:pPr>
        <w:jc w:val="center"/>
        <w:outlineLvl w:val="0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201</w:t>
      </w:r>
      <w:r w:rsidR="005978FB">
        <w:rPr>
          <w:rFonts w:ascii="宋体" w:hAnsi="宋体" w:cs="宋体" w:hint="eastAsia"/>
          <w:b/>
          <w:bCs/>
          <w:sz w:val="32"/>
          <w:szCs w:val="32"/>
        </w:rPr>
        <w:t>8</w:t>
      </w:r>
      <w:r>
        <w:rPr>
          <w:rFonts w:ascii="宋体" w:hAnsi="宋体" w:cs="宋体" w:hint="eastAsia"/>
          <w:b/>
          <w:bCs/>
          <w:sz w:val="32"/>
          <w:szCs w:val="32"/>
        </w:rPr>
        <w:t>—201</w:t>
      </w:r>
      <w:r w:rsidR="005978FB">
        <w:rPr>
          <w:rFonts w:ascii="宋体" w:hAnsi="宋体" w:cs="宋体" w:hint="eastAsia"/>
          <w:b/>
          <w:bCs/>
          <w:sz w:val="32"/>
          <w:szCs w:val="32"/>
        </w:rPr>
        <w:t>9</w:t>
      </w:r>
      <w:bookmarkStart w:id="0" w:name="_GoBack"/>
      <w:bookmarkEnd w:id="0"/>
      <w:r>
        <w:rPr>
          <w:rFonts w:ascii="宋体" w:hAnsi="宋体" w:cs="宋体" w:hint="eastAsia"/>
          <w:b/>
          <w:bCs/>
          <w:sz w:val="32"/>
          <w:szCs w:val="32"/>
        </w:rPr>
        <w:t>学年度优秀团干部统计表</w:t>
      </w:r>
    </w:p>
    <w:tbl>
      <w:tblPr>
        <w:tblpPr w:leftFromText="180" w:rightFromText="180" w:vertAnchor="text" w:horzAnchor="margin" w:tblpXSpec="center" w:tblpY="8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240"/>
        <w:gridCol w:w="1438"/>
        <w:gridCol w:w="1244"/>
        <w:gridCol w:w="1250"/>
        <w:gridCol w:w="939"/>
        <w:gridCol w:w="992"/>
        <w:gridCol w:w="1843"/>
      </w:tblGrid>
      <w:tr w:rsidR="00A90E7B" w:rsidTr="00954DE3">
        <w:trPr>
          <w:trHeight w:val="307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7B" w:rsidRDefault="00A90E7B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7B" w:rsidRDefault="00A90E7B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姓 名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7B" w:rsidRDefault="00A90E7B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学 号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7B" w:rsidRDefault="00A90E7B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班  级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7B" w:rsidRDefault="00A90E7B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寝室号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7B" w:rsidRDefault="00A90E7B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szCs w:val="21"/>
              </w:rPr>
              <w:t>排名占</w:t>
            </w:r>
            <w:proofErr w:type="gramEnd"/>
            <w:r>
              <w:rPr>
                <w:rFonts w:ascii="宋体" w:hAnsi="宋体" w:cs="宋体" w:hint="eastAsia"/>
                <w:b/>
                <w:szCs w:val="21"/>
              </w:rPr>
              <w:t>本班</w:t>
            </w:r>
          </w:p>
          <w:p w:rsidR="00A90E7B" w:rsidRDefault="00A90E7B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百分比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7B" w:rsidRDefault="00A90E7B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</w:tr>
      <w:tr w:rsidR="00A90E7B" w:rsidTr="00954DE3">
        <w:trPr>
          <w:trHeight w:val="307"/>
        </w:trPr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7B" w:rsidRDefault="00A90E7B">
            <w:pPr>
              <w:widowControl/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7B" w:rsidRDefault="00A90E7B">
            <w:pPr>
              <w:widowControl/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7B" w:rsidRDefault="00A90E7B">
            <w:pPr>
              <w:widowControl/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7B" w:rsidRDefault="00A90E7B">
            <w:pPr>
              <w:widowControl/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7B" w:rsidRDefault="00A90E7B">
            <w:pPr>
              <w:widowControl/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7B" w:rsidRDefault="00A90E7B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成绩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7B" w:rsidRDefault="00A90E7B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量化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7B" w:rsidRDefault="00A90E7B">
            <w:pPr>
              <w:widowControl/>
              <w:jc w:val="left"/>
              <w:rPr>
                <w:rFonts w:ascii="宋体" w:hAnsi="宋体" w:cs="宋体"/>
                <w:b/>
                <w:szCs w:val="21"/>
              </w:rPr>
            </w:pPr>
          </w:p>
        </w:tc>
      </w:tr>
      <w:tr w:rsidR="00A90E7B" w:rsidTr="00954DE3">
        <w:trPr>
          <w:trHeight w:val="40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Pr="00F86EFE" w:rsidRDefault="00A90E7B" w:rsidP="00A90E7B">
            <w:r w:rsidRPr="00F86EFE"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Pr="005523E8" w:rsidRDefault="00A90E7B" w:rsidP="00A90E7B">
            <w:pPr>
              <w:rPr>
                <w:rFonts w:hint="eastAsia"/>
              </w:rPr>
            </w:pPr>
            <w:proofErr w:type="gramStart"/>
            <w:r w:rsidRPr="005523E8">
              <w:rPr>
                <w:rFonts w:hint="eastAsia"/>
              </w:rPr>
              <w:t>罗淑琼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Pr="002828FB" w:rsidRDefault="00A90E7B" w:rsidP="00A90E7B">
            <w:r w:rsidRPr="002828FB">
              <w:t>20160545344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Pr="00B32129" w:rsidRDefault="00A90E7B" w:rsidP="00A90E7B">
            <w:pPr>
              <w:rPr>
                <w:rFonts w:hint="eastAsia"/>
              </w:rPr>
            </w:pPr>
            <w:r w:rsidRPr="00B32129">
              <w:rPr>
                <w:rFonts w:hint="eastAsia"/>
              </w:rPr>
              <w:t>外</w:t>
            </w:r>
            <w:r w:rsidRPr="00B32129">
              <w:rPr>
                <w:rFonts w:hint="eastAsia"/>
              </w:rPr>
              <w:t>16.1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Default="00A90E7B" w:rsidP="00A90E7B">
            <w:pPr>
              <w:rPr>
                <w:rFonts w:ascii="宋体" w:hAnsi="宋体" w:cs="宋体" w:hint="eastAsia"/>
                <w:b/>
                <w:szCs w:val="21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E7B" w:rsidRDefault="000A75C4" w:rsidP="00A90E7B">
            <w:pPr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Verdana" w:hAnsi="Verdana"/>
                <w:sz w:val="18"/>
                <w:szCs w:val="18"/>
              </w:rPr>
              <w:t>19.15%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E7B" w:rsidRDefault="00954DE3" w:rsidP="00A90E7B">
            <w:pPr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Verdana" w:hAnsi="Verdana"/>
                <w:sz w:val="18"/>
                <w:szCs w:val="18"/>
              </w:rPr>
              <w:t>10.64%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90E7B" w:rsidRDefault="00954DE3" w:rsidP="00A90E7B">
            <w:pPr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Verdana" w:hAnsi="Verdana"/>
                <w:sz w:val="18"/>
                <w:szCs w:val="18"/>
              </w:rPr>
              <w:t>18086935971</w:t>
            </w:r>
          </w:p>
        </w:tc>
      </w:tr>
      <w:tr w:rsidR="00A90E7B" w:rsidTr="00954DE3">
        <w:trPr>
          <w:trHeight w:val="39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Pr="00F86EFE" w:rsidRDefault="00A90E7B" w:rsidP="00A90E7B">
            <w:r w:rsidRPr="00F86EFE"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Pr="005523E8" w:rsidRDefault="00A90E7B" w:rsidP="00A90E7B">
            <w:pPr>
              <w:rPr>
                <w:rFonts w:hint="eastAsia"/>
              </w:rPr>
            </w:pPr>
            <w:r w:rsidRPr="005523E8">
              <w:rPr>
                <w:rFonts w:hint="eastAsia"/>
              </w:rPr>
              <w:t>赵蓓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Pr="002828FB" w:rsidRDefault="00A90E7B" w:rsidP="00A90E7B">
            <w:r w:rsidRPr="002828FB">
              <w:t>20160545189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Pr="00B32129" w:rsidRDefault="00A90E7B" w:rsidP="00A90E7B">
            <w:pPr>
              <w:rPr>
                <w:rFonts w:hint="eastAsia"/>
              </w:rPr>
            </w:pPr>
            <w:r w:rsidRPr="00B32129">
              <w:rPr>
                <w:rFonts w:hint="eastAsia"/>
              </w:rPr>
              <w:t>外</w:t>
            </w:r>
            <w:r w:rsidRPr="00B32129">
              <w:rPr>
                <w:rFonts w:hint="eastAsia"/>
              </w:rPr>
              <w:t>16.2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Default="00A90E7B" w:rsidP="00A90E7B">
            <w:pPr>
              <w:rPr>
                <w:rFonts w:ascii="宋体" w:hAnsi="宋体" w:cs="宋体" w:hint="eastAsia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E7B" w:rsidRDefault="00954DE3" w:rsidP="00A90E7B">
            <w:pPr>
              <w:rPr>
                <w:rFonts w:ascii="宋体" w:hAnsi="宋体" w:cs="宋体" w:hint="eastAsia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38.64%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E7B" w:rsidRDefault="00954DE3" w:rsidP="00A90E7B">
            <w:pPr>
              <w:rPr>
                <w:rFonts w:ascii="宋体" w:hAnsi="宋体" w:cs="宋体" w:hint="eastAsia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38.64%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90E7B" w:rsidRDefault="00954DE3" w:rsidP="00A90E7B">
            <w:pPr>
              <w:rPr>
                <w:rFonts w:ascii="宋体" w:hAnsi="宋体" w:cs="宋体" w:hint="eastAsia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18783371686</w:t>
            </w:r>
          </w:p>
        </w:tc>
      </w:tr>
      <w:tr w:rsidR="00A90E7B" w:rsidTr="00954DE3">
        <w:trPr>
          <w:trHeight w:val="39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Pr="00F86EFE" w:rsidRDefault="00A90E7B" w:rsidP="00A90E7B">
            <w:r w:rsidRPr="00F86EFE"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Pr="005523E8" w:rsidRDefault="00A90E7B" w:rsidP="00A90E7B">
            <w:pPr>
              <w:rPr>
                <w:rFonts w:hint="eastAsia"/>
              </w:rPr>
            </w:pPr>
            <w:r w:rsidRPr="005523E8">
              <w:rPr>
                <w:rFonts w:hint="eastAsia"/>
              </w:rPr>
              <w:t>陈瑶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Pr="002828FB" w:rsidRDefault="00A90E7B" w:rsidP="00A90E7B">
            <w:r w:rsidRPr="002828FB">
              <w:t>20160445058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Pr="00B32129" w:rsidRDefault="00A90E7B" w:rsidP="00A90E7B">
            <w:pPr>
              <w:rPr>
                <w:rFonts w:hint="eastAsia"/>
              </w:rPr>
            </w:pPr>
            <w:r w:rsidRPr="00B32129">
              <w:rPr>
                <w:rFonts w:hint="eastAsia"/>
              </w:rPr>
              <w:t>外</w:t>
            </w:r>
            <w:r w:rsidRPr="00B32129">
              <w:rPr>
                <w:rFonts w:hint="eastAsia"/>
              </w:rPr>
              <w:t>16.3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Default="00A90E7B" w:rsidP="00A90E7B">
            <w:pPr>
              <w:rPr>
                <w:rFonts w:ascii="宋体" w:hAnsi="宋体" w:cs="宋体" w:hint="eastAsia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E7B" w:rsidRDefault="00954DE3" w:rsidP="00A90E7B">
            <w:pPr>
              <w:rPr>
                <w:rFonts w:ascii="宋体" w:hAnsi="宋体" w:cs="宋体" w:hint="eastAsia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32%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E7B" w:rsidRDefault="00954DE3" w:rsidP="00A90E7B">
            <w:pPr>
              <w:rPr>
                <w:rFonts w:ascii="宋体" w:hAnsi="宋体" w:cs="宋体" w:hint="eastAsia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20%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90E7B" w:rsidRDefault="00954DE3" w:rsidP="00A90E7B">
            <w:pPr>
              <w:rPr>
                <w:rFonts w:ascii="宋体" w:hAnsi="宋体" w:cs="宋体" w:hint="eastAsia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18483282460</w:t>
            </w:r>
          </w:p>
        </w:tc>
      </w:tr>
      <w:tr w:rsidR="00A90E7B" w:rsidTr="00954DE3">
        <w:trPr>
          <w:trHeight w:val="39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Pr="00F86EFE" w:rsidRDefault="00A90E7B" w:rsidP="00A90E7B">
            <w:r w:rsidRPr="00F86EFE"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Pr="005523E8" w:rsidRDefault="00A90E7B" w:rsidP="00A90E7B">
            <w:pPr>
              <w:rPr>
                <w:rFonts w:hint="eastAsia"/>
              </w:rPr>
            </w:pPr>
            <w:r w:rsidRPr="005523E8">
              <w:rPr>
                <w:rFonts w:hint="eastAsia"/>
              </w:rPr>
              <w:t>曾冉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Pr="002828FB" w:rsidRDefault="00A90E7B" w:rsidP="00A90E7B">
            <w:r w:rsidRPr="002828FB">
              <w:t>20160545264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Pr="00B32129" w:rsidRDefault="00A90E7B" w:rsidP="00A90E7B">
            <w:pPr>
              <w:rPr>
                <w:rFonts w:hint="eastAsia"/>
              </w:rPr>
            </w:pPr>
            <w:r w:rsidRPr="00B32129">
              <w:rPr>
                <w:rFonts w:hint="eastAsia"/>
              </w:rPr>
              <w:t>外</w:t>
            </w:r>
            <w:r w:rsidRPr="00B32129">
              <w:rPr>
                <w:rFonts w:hint="eastAsia"/>
              </w:rPr>
              <w:t>16.4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Default="00A90E7B" w:rsidP="00A90E7B">
            <w:pPr>
              <w:rPr>
                <w:rFonts w:ascii="宋体" w:hAnsi="宋体" w:cs="宋体" w:hint="eastAsia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E7B" w:rsidRDefault="00954DE3" w:rsidP="00A90E7B">
            <w:pPr>
              <w:rPr>
                <w:rFonts w:ascii="宋体" w:hAnsi="宋体" w:cs="宋体" w:hint="eastAsia"/>
                <w:szCs w:val="24"/>
              </w:rPr>
            </w:pPr>
            <w:r w:rsidRPr="00954DE3">
              <w:rPr>
                <w:rFonts w:ascii="宋体" w:hAnsi="宋体" w:cs="宋体"/>
                <w:szCs w:val="24"/>
              </w:rPr>
              <w:t>33.33%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E7B" w:rsidRDefault="00954DE3" w:rsidP="00A90E7B">
            <w:pPr>
              <w:rPr>
                <w:rFonts w:ascii="宋体" w:hAnsi="宋体" w:cs="宋体" w:hint="eastAsia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31.25%</w:t>
            </w:r>
            <w:r>
              <w:rPr>
                <w:rFonts w:ascii="Verdana" w:hAnsi="Verdana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90E7B" w:rsidRDefault="00954DE3" w:rsidP="00A90E7B">
            <w:pPr>
              <w:rPr>
                <w:rFonts w:ascii="宋体" w:hAnsi="宋体" w:cs="宋体" w:hint="eastAsia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15183854008</w:t>
            </w:r>
          </w:p>
        </w:tc>
      </w:tr>
      <w:tr w:rsidR="00A90E7B" w:rsidTr="00954DE3">
        <w:trPr>
          <w:trHeight w:val="39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Pr="00F86EFE" w:rsidRDefault="00A90E7B" w:rsidP="00A90E7B">
            <w:r w:rsidRPr="00F86EFE"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Pr="005523E8" w:rsidRDefault="00A90E7B" w:rsidP="00A90E7B">
            <w:pPr>
              <w:rPr>
                <w:rFonts w:hint="eastAsia"/>
              </w:rPr>
            </w:pPr>
            <w:r w:rsidRPr="005523E8">
              <w:rPr>
                <w:rFonts w:hint="eastAsia"/>
              </w:rPr>
              <w:t>耿抒莉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Pr="002828FB" w:rsidRDefault="00A90E7B" w:rsidP="00A90E7B">
            <w:r w:rsidRPr="002828FB">
              <w:t>20160545038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Pr="00B32129" w:rsidRDefault="00A90E7B" w:rsidP="00A90E7B">
            <w:pPr>
              <w:rPr>
                <w:rFonts w:hint="eastAsia"/>
              </w:rPr>
            </w:pPr>
            <w:r w:rsidRPr="00B32129">
              <w:rPr>
                <w:rFonts w:hint="eastAsia"/>
              </w:rPr>
              <w:t>外</w:t>
            </w:r>
            <w:r w:rsidRPr="00B32129">
              <w:rPr>
                <w:rFonts w:hint="eastAsia"/>
              </w:rPr>
              <w:t>16.5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Default="00A90E7B" w:rsidP="00A90E7B">
            <w:pPr>
              <w:rPr>
                <w:rFonts w:ascii="宋体" w:hAnsi="宋体" w:cs="宋体" w:hint="eastAsia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E7B" w:rsidRDefault="00954DE3" w:rsidP="00A90E7B">
            <w:pPr>
              <w:rPr>
                <w:rFonts w:ascii="宋体" w:hAnsi="宋体" w:cs="宋体" w:hint="eastAsia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9.09%</w:t>
            </w:r>
            <w:r>
              <w:rPr>
                <w:rFonts w:ascii="Verdana" w:hAnsi="Verdana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E7B" w:rsidRDefault="00954DE3" w:rsidP="00A90E7B">
            <w:pPr>
              <w:rPr>
                <w:rFonts w:ascii="宋体" w:hAnsi="宋体" w:cs="宋体" w:hint="eastAsia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13.64%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90E7B" w:rsidRDefault="00954DE3" w:rsidP="00A90E7B">
            <w:pPr>
              <w:rPr>
                <w:rFonts w:ascii="宋体" w:hAnsi="宋体" w:cs="宋体" w:hint="eastAsia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18980571767</w:t>
            </w:r>
          </w:p>
        </w:tc>
      </w:tr>
      <w:tr w:rsidR="00A90E7B" w:rsidTr="00954DE3">
        <w:trPr>
          <w:trHeight w:val="39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Pr="00F86EFE" w:rsidRDefault="00A90E7B" w:rsidP="00A90E7B">
            <w:r w:rsidRPr="00F86EFE">
              <w:t>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Pr="005523E8" w:rsidRDefault="00A90E7B" w:rsidP="00A90E7B">
            <w:pPr>
              <w:rPr>
                <w:rFonts w:hint="eastAsia"/>
              </w:rPr>
            </w:pPr>
            <w:r w:rsidRPr="005523E8">
              <w:rPr>
                <w:rFonts w:hint="eastAsia"/>
              </w:rPr>
              <w:t>邓鸿潇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Pr="002828FB" w:rsidRDefault="00A90E7B" w:rsidP="00A90E7B">
            <w:r w:rsidRPr="002828FB">
              <w:t>20160545297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Pr="00B32129" w:rsidRDefault="00A90E7B" w:rsidP="00A90E7B">
            <w:pPr>
              <w:rPr>
                <w:rFonts w:hint="eastAsia"/>
              </w:rPr>
            </w:pPr>
            <w:r w:rsidRPr="00B32129">
              <w:rPr>
                <w:rFonts w:hint="eastAsia"/>
              </w:rPr>
              <w:t>外</w:t>
            </w:r>
            <w:r w:rsidRPr="00B32129">
              <w:rPr>
                <w:rFonts w:hint="eastAsia"/>
              </w:rPr>
              <w:t>16.6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Default="00A90E7B" w:rsidP="00A90E7B">
            <w:pPr>
              <w:rPr>
                <w:rFonts w:ascii="宋体" w:hAnsi="宋体" w:cs="宋体" w:hint="eastAsia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E7B" w:rsidRDefault="00954DE3" w:rsidP="00A90E7B">
            <w:pPr>
              <w:rPr>
                <w:rFonts w:ascii="宋体" w:hAnsi="宋体" w:cs="宋体" w:hint="eastAsia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20.45%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E7B" w:rsidRDefault="00954DE3" w:rsidP="00A90E7B">
            <w:pPr>
              <w:rPr>
                <w:rFonts w:ascii="宋体" w:hAnsi="宋体" w:cs="宋体" w:hint="eastAsia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45.45%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90E7B" w:rsidRDefault="00954DE3" w:rsidP="00A90E7B">
            <w:pPr>
              <w:rPr>
                <w:rFonts w:ascii="宋体" w:hAnsi="宋体" w:cs="宋体" w:hint="eastAsia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17781580279</w:t>
            </w:r>
          </w:p>
        </w:tc>
      </w:tr>
      <w:tr w:rsidR="00A90E7B" w:rsidTr="00954DE3">
        <w:trPr>
          <w:trHeight w:val="39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Pr="00F86EFE" w:rsidRDefault="00A90E7B" w:rsidP="00A90E7B">
            <w:r w:rsidRPr="00F86EFE">
              <w:t>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Pr="005523E8" w:rsidRDefault="00A90E7B" w:rsidP="00A90E7B">
            <w:pPr>
              <w:rPr>
                <w:rFonts w:hint="eastAsia"/>
              </w:rPr>
            </w:pPr>
            <w:r w:rsidRPr="005523E8">
              <w:rPr>
                <w:rFonts w:hint="eastAsia"/>
              </w:rPr>
              <w:t>柳莉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Pr="002828FB" w:rsidRDefault="00A90E7B" w:rsidP="00A90E7B">
            <w:r w:rsidRPr="002828FB">
              <w:t>20160545047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Pr="00B32129" w:rsidRDefault="00A90E7B" w:rsidP="00A90E7B">
            <w:pPr>
              <w:rPr>
                <w:rFonts w:hint="eastAsia"/>
              </w:rPr>
            </w:pPr>
            <w:r w:rsidRPr="00B32129">
              <w:rPr>
                <w:rFonts w:hint="eastAsia"/>
              </w:rPr>
              <w:t>外</w:t>
            </w:r>
            <w:r w:rsidRPr="00B32129">
              <w:rPr>
                <w:rFonts w:hint="eastAsia"/>
              </w:rPr>
              <w:t>16.6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Default="00A90E7B" w:rsidP="00A90E7B">
            <w:pPr>
              <w:rPr>
                <w:rFonts w:ascii="宋体" w:hAnsi="宋体" w:cs="宋体" w:hint="eastAsia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E7B" w:rsidRDefault="000675F5" w:rsidP="00A90E7B">
            <w:pPr>
              <w:rPr>
                <w:rFonts w:ascii="宋体" w:hAnsi="宋体" w:cs="宋体" w:hint="eastAsia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18.18%</w:t>
            </w:r>
            <w:r>
              <w:rPr>
                <w:rFonts w:ascii="Verdana" w:hAnsi="Verdana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E7B" w:rsidRDefault="000675F5" w:rsidP="00A90E7B">
            <w:pPr>
              <w:rPr>
                <w:rFonts w:ascii="宋体" w:hAnsi="宋体" w:cs="宋体" w:hint="eastAsia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18.18%</w:t>
            </w:r>
            <w:r>
              <w:rPr>
                <w:rFonts w:ascii="Verdana" w:hAnsi="Verdana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90E7B" w:rsidRDefault="000675F5" w:rsidP="00A90E7B">
            <w:pPr>
              <w:rPr>
                <w:rFonts w:ascii="宋体" w:hAnsi="宋体" w:cs="宋体" w:hint="eastAsia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13219668310</w:t>
            </w:r>
          </w:p>
        </w:tc>
      </w:tr>
      <w:tr w:rsidR="00A90E7B" w:rsidTr="00954DE3">
        <w:trPr>
          <w:trHeight w:val="39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Pr="00F86EFE" w:rsidRDefault="00A90E7B" w:rsidP="00A90E7B">
            <w:r w:rsidRPr="00F86EFE">
              <w:t>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Pr="005523E8" w:rsidRDefault="00A90E7B" w:rsidP="00A90E7B">
            <w:pPr>
              <w:rPr>
                <w:rFonts w:hint="eastAsia"/>
              </w:rPr>
            </w:pPr>
            <w:r w:rsidRPr="005523E8">
              <w:rPr>
                <w:rFonts w:hint="eastAsia"/>
              </w:rPr>
              <w:t>李剑兰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Pr="002828FB" w:rsidRDefault="00A90E7B" w:rsidP="00A90E7B">
            <w:r w:rsidRPr="002828FB">
              <w:t>20160545067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Pr="00B32129" w:rsidRDefault="00A90E7B" w:rsidP="00A90E7B">
            <w:pPr>
              <w:rPr>
                <w:rFonts w:hint="eastAsia"/>
              </w:rPr>
            </w:pPr>
            <w:r w:rsidRPr="00B32129">
              <w:rPr>
                <w:rFonts w:hint="eastAsia"/>
              </w:rPr>
              <w:t>外</w:t>
            </w:r>
            <w:r w:rsidRPr="00B32129">
              <w:rPr>
                <w:rFonts w:hint="eastAsia"/>
              </w:rPr>
              <w:t>16.7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Default="00A90E7B" w:rsidP="00A90E7B">
            <w:pPr>
              <w:rPr>
                <w:rFonts w:ascii="宋体" w:hAnsi="宋体" w:cs="宋体" w:hint="eastAsia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E7B" w:rsidRDefault="000675F5" w:rsidP="00A90E7B">
            <w:pPr>
              <w:rPr>
                <w:rFonts w:ascii="宋体" w:hAnsi="宋体" w:cs="宋体" w:hint="eastAsia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36.36%</w:t>
            </w:r>
            <w:r>
              <w:rPr>
                <w:rFonts w:ascii="Verdana" w:hAnsi="Verdana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E7B" w:rsidRDefault="000675F5" w:rsidP="00A90E7B">
            <w:pPr>
              <w:rPr>
                <w:rFonts w:ascii="宋体" w:hAnsi="宋体" w:cs="宋体" w:hint="eastAsia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4.55%</w:t>
            </w:r>
            <w:r>
              <w:rPr>
                <w:rFonts w:ascii="Verdana" w:hAnsi="Verdana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90E7B" w:rsidRDefault="000675F5" w:rsidP="00A90E7B">
            <w:pPr>
              <w:rPr>
                <w:rFonts w:ascii="宋体" w:hAnsi="宋体" w:cs="宋体" w:hint="eastAsia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18283892655</w:t>
            </w:r>
          </w:p>
        </w:tc>
      </w:tr>
      <w:tr w:rsidR="00A90E7B" w:rsidTr="00954DE3">
        <w:trPr>
          <w:trHeight w:val="39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Pr="00F86EFE" w:rsidRDefault="00A90E7B" w:rsidP="00A90E7B">
            <w:r w:rsidRPr="00F86EFE">
              <w:t>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Pr="005523E8" w:rsidRDefault="00A90E7B" w:rsidP="00A90E7B">
            <w:pPr>
              <w:rPr>
                <w:rFonts w:hint="eastAsia"/>
              </w:rPr>
            </w:pPr>
            <w:r w:rsidRPr="005523E8">
              <w:rPr>
                <w:rFonts w:hint="eastAsia"/>
              </w:rPr>
              <w:t>任加媛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Pr="002828FB" w:rsidRDefault="00A90E7B" w:rsidP="00A90E7B">
            <w:r w:rsidRPr="002828FB">
              <w:t>20160545360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Pr="00B32129" w:rsidRDefault="00A90E7B" w:rsidP="00A90E7B">
            <w:pPr>
              <w:rPr>
                <w:rFonts w:hint="eastAsia"/>
              </w:rPr>
            </w:pPr>
            <w:r w:rsidRPr="00B32129">
              <w:rPr>
                <w:rFonts w:hint="eastAsia"/>
              </w:rPr>
              <w:t>外</w:t>
            </w:r>
            <w:r w:rsidRPr="00B32129">
              <w:rPr>
                <w:rFonts w:hint="eastAsia"/>
              </w:rPr>
              <w:t>16.7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Default="00A90E7B" w:rsidP="00A90E7B">
            <w:pPr>
              <w:rPr>
                <w:rFonts w:ascii="宋体" w:hAnsi="宋体" w:cs="宋体" w:hint="eastAsia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E7B" w:rsidRDefault="000675F5" w:rsidP="00A90E7B">
            <w:pPr>
              <w:rPr>
                <w:rFonts w:ascii="宋体" w:hAnsi="宋体" w:cs="宋体" w:hint="eastAsia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13.64%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E7B" w:rsidRDefault="000675F5" w:rsidP="00A90E7B">
            <w:pPr>
              <w:rPr>
                <w:rFonts w:ascii="宋体" w:hAnsi="宋体" w:cs="宋体" w:hint="eastAsia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38.64%</w:t>
            </w:r>
            <w:r>
              <w:rPr>
                <w:rFonts w:ascii="Verdana" w:hAnsi="Verdana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90E7B" w:rsidRDefault="000675F5" w:rsidP="00A90E7B">
            <w:pPr>
              <w:rPr>
                <w:rFonts w:ascii="宋体" w:hAnsi="宋体" w:cs="宋体" w:hint="eastAsia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18181614667</w:t>
            </w:r>
          </w:p>
        </w:tc>
      </w:tr>
      <w:tr w:rsidR="00A90E7B" w:rsidTr="00954DE3">
        <w:trPr>
          <w:trHeight w:val="39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Pr="00F86EFE" w:rsidRDefault="00A90E7B" w:rsidP="00A90E7B">
            <w:r w:rsidRPr="00F86EFE">
              <w:t>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Pr="005523E8" w:rsidRDefault="00A90E7B" w:rsidP="00A90E7B">
            <w:pPr>
              <w:rPr>
                <w:rFonts w:hint="eastAsia"/>
              </w:rPr>
            </w:pPr>
            <w:r w:rsidRPr="005523E8">
              <w:rPr>
                <w:rFonts w:hint="eastAsia"/>
              </w:rPr>
              <w:t>李小琴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Pr="002828FB" w:rsidRDefault="00A90E7B" w:rsidP="00A90E7B">
            <w:r w:rsidRPr="002828FB">
              <w:t>20160545317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Pr="00B32129" w:rsidRDefault="00A90E7B" w:rsidP="00A90E7B">
            <w:pPr>
              <w:rPr>
                <w:rFonts w:hint="eastAsia"/>
              </w:rPr>
            </w:pPr>
            <w:r w:rsidRPr="00B32129">
              <w:rPr>
                <w:rFonts w:hint="eastAsia"/>
              </w:rPr>
              <w:t>外</w:t>
            </w:r>
            <w:r w:rsidRPr="00B32129">
              <w:rPr>
                <w:rFonts w:hint="eastAsia"/>
              </w:rPr>
              <w:t>16.8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Default="00A90E7B" w:rsidP="00A90E7B">
            <w:pPr>
              <w:rPr>
                <w:rFonts w:ascii="宋体" w:hAnsi="宋体" w:cs="宋体" w:hint="eastAsia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E7B" w:rsidRDefault="000675F5" w:rsidP="00A90E7B">
            <w:pPr>
              <w:rPr>
                <w:rFonts w:ascii="宋体" w:hAnsi="宋体" w:cs="宋体" w:hint="eastAsia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22.73%</w:t>
            </w:r>
            <w:r>
              <w:rPr>
                <w:rFonts w:ascii="Verdana" w:hAnsi="Verdana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E7B" w:rsidRDefault="000675F5" w:rsidP="00A90E7B">
            <w:pPr>
              <w:rPr>
                <w:rFonts w:ascii="宋体" w:hAnsi="宋体" w:cs="宋体" w:hint="eastAsia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6.82%</w:t>
            </w:r>
            <w:r>
              <w:rPr>
                <w:rFonts w:ascii="Verdana" w:hAnsi="Verdana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90E7B" w:rsidRDefault="000675F5" w:rsidP="00A90E7B">
            <w:pPr>
              <w:rPr>
                <w:rFonts w:ascii="宋体" w:hAnsi="宋体" w:cs="宋体" w:hint="eastAsia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18383153926</w:t>
            </w:r>
          </w:p>
        </w:tc>
      </w:tr>
      <w:tr w:rsidR="00A90E7B" w:rsidTr="00954DE3">
        <w:trPr>
          <w:trHeight w:val="39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Pr="00F86EFE" w:rsidRDefault="00A90E7B" w:rsidP="00A90E7B">
            <w:r w:rsidRPr="00F86EFE">
              <w:t>11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Pr="005523E8" w:rsidRDefault="00A90E7B" w:rsidP="00A90E7B">
            <w:pPr>
              <w:rPr>
                <w:rFonts w:hint="eastAsia"/>
              </w:rPr>
            </w:pPr>
            <w:r w:rsidRPr="005523E8">
              <w:rPr>
                <w:rFonts w:hint="eastAsia"/>
              </w:rPr>
              <w:t>高佳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Pr="002828FB" w:rsidRDefault="00A90E7B" w:rsidP="00A90E7B">
            <w:r w:rsidRPr="002828FB">
              <w:t>20160545023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Pr="00B32129" w:rsidRDefault="00A90E7B" w:rsidP="00A90E7B">
            <w:pPr>
              <w:rPr>
                <w:rFonts w:hint="eastAsia"/>
              </w:rPr>
            </w:pPr>
            <w:r w:rsidRPr="00B32129">
              <w:rPr>
                <w:rFonts w:hint="eastAsia"/>
              </w:rPr>
              <w:t>外</w:t>
            </w:r>
            <w:r w:rsidRPr="00B32129">
              <w:rPr>
                <w:rFonts w:hint="eastAsia"/>
              </w:rPr>
              <w:t>16.9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Default="00A90E7B" w:rsidP="00A90E7B">
            <w:pPr>
              <w:rPr>
                <w:rFonts w:ascii="宋体" w:hAnsi="宋体" w:cs="宋体" w:hint="eastAsia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E7B" w:rsidRDefault="000675F5" w:rsidP="00A90E7B">
            <w:pPr>
              <w:rPr>
                <w:rFonts w:ascii="宋体" w:hAnsi="宋体" w:cs="宋体" w:hint="eastAsia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7.14%</w:t>
            </w:r>
            <w:r>
              <w:rPr>
                <w:rFonts w:ascii="Verdana" w:hAnsi="Verdana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E7B" w:rsidRDefault="000675F5" w:rsidP="00A90E7B">
            <w:pPr>
              <w:rPr>
                <w:rFonts w:ascii="宋体" w:hAnsi="宋体" w:cs="宋体" w:hint="eastAsia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7.14%</w:t>
            </w:r>
            <w:r>
              <w:rPr>
                <w:rFonts w:ascii="Verdana" w:hAnsi="Verdana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90E7B" w:rsidRDefault="000675F5" w:rsidP="00A90E7B">
            <w:pPr>
              <w:rPr>
                <w:rFonts w:ascii="宋体" w:hAnsi="宋体" w:cs="宋体" w:hint="eastAsia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13550294121</w:t>
            </w:r>
          </w:p>
        </w:tc>
      </w:tr>
      <w:tr w:rsidR="00A90E7B" w:rsidTr="00954DE3">
        <w:trPr>
          <w:trHeight w:val="39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Pr="00F86EFE" w:rsidRDefault="00A90E7B" w:rsidP="00A90E7B">
            <w:r w:rsidRPr="00F86EFE"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Pr="005523E8" w:rsidRDefault="00A90E7B" w:rsidP="00A90E7B">
            <w:pPr>
              <w:rPr>
                <w:rFonts w:hint="eastAsia"/>
              </w:rPr>
            </w:pPr>
            <w:r w:rsidRPr="005523E8">
              <w:rPr>
                <w:rFonts w:hint="eastAsia"/>
              </w:rPr>
              <w:t>樊钰秋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Pr="002828FB" w:rsidRDefault="00A90E7B" w:rsidP="00A90E7B">
            <w:r w:rsidRPr="002828FB">
              <w:t>20170541021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Pr="00B32129" w:rsidRDefault="00A90E7B" w:rsidP="00A90E7B">
            <w:pPr>
              <w:rPr>
                <w:rFonts w:hint="eastAsia"/>
              </w:rPr>
            </w:pPr>
            <w:r w:rsidRPr="00B32129">
              <w:rPr>
                <w:rFonts w:hint="eastAsia"/>
              </w:rPr>
              <w:t>外</w:t>
            </w:r>
            <w:r w:rsidRPr="00B32129">
              <w:rPr>
                <w:rFonts w:hint="eastAsia"/>
              </w:rPr>
              <w:t>17.1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Default="00A90E7B" w:rsidP="00A90E7B">
            <w:pPr>
              <w:rPr>
                <w:rFonts w:ascii="宋体" w:hAnsi="宋体" w:cs="宋体" w:hint="eastAsia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E7B" w:rsidRDefault="000675F5" w:rsidP="00A90E7B">
            <w:pPr>
              <w:rPr>
                <w:rFonts w:ascii="宋体" w:hAnsi="宋体" w:cs="宋体" w:hint="eastAsia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30%</w:t>
            </w:r>
            <w:r>
              <w:rPr>
                <w:rFonts w:ascii="Verdana" w:hAnsi="Verdana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E7B" w:rsidRDefault="000675F5" w:rsidP="00A90E7B">
            <w:pPr>
              <w:rPr>
                <w:rFonts w:ascii="宋体" w:hAnsi="宋体" w:cs="宋体" w:hint="eastAsia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13.33%</w:t>
            </w:r>
            <w:r>
              <w:rPr>
                <w:rFonts w:ascii="Verdana" w:hAnsi="Verdana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90E7B" w:rsidRDefault="000675F5" w:rsidP="00A90E7B">
            <w:pPr>
              <w:rPr>
                <w:rFonts w:ascii="宋体" w:hAnsi="宋体" w:cs="宋体" w:hint="eastAsia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17313943773</w:t>
            </w:r>
          </w:p>
        </w:tc>
      </w:tr>
      <w:tr w:rsidR="00A90E7B" w:rsidTr="00954DE3">
        <w:trPr>
          <w:trHeight w:val="39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Pr="00F86EFE" w:rsidRDefault="00A90E7B" w:rsidP="00A90E7B">
            <w:r w:rsidRPr="00F86EFE"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Pr="005523E8" w:rsidRDefault="00A90E7B" w:rsidP="00A90E7B">
            <w:pPr>
              <w:rPr>
                <w:rFonts w:hint="eastAsia"/>
              </w:rPr>
            </w:pPr>
            <w:proofErr w:type="gramStart"/>
            <w:r w:rsidRPr="005523E8">
              <w:rPr>
                <w:rFonts w:hint="eastAsia"/>
              </w:rPr>
              <w:t>简宁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Pr="002828FB" w:rsidRDefault="00A90E7B" w:rsidP="00A90E7B">
            <w:r w:rsidRPr="002828FB">
              <w:t>20170540040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Pr="00B32129" w:rsidRDefault="00A90E7B" w:rsidP="00A90E7B">
            <w:pPr>
              <w:rPr>
                <w:rFonts w:hint="eastAsia"/>
              </w:rPr>
            </w:pPr>
            <w:r w:rsidRPr="00B32129">
              <w:rPr>
                <w:rFonts w:hint="eastAsia"/>
              </w:rPr>
              <w:t>外</w:t>
            </w:r>
            <w:r w:rsidRPr="00B32129">
              <w:rPr>
                <w:rFonts w:hint="eastAsia"/>
              </w:rPr>
              <w:t>17.10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Default="00A90E7B" w:rsidP="00A90E7B">
            <w:pPr>
              <w:rPr>
                <w:rFonts w:ascii="宋体" w:hAnsi="宋体" w:cs="宋体" w:hint="eastAsia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E7B" w:rsidRDefault="000675F5" w:rsidP="00A90E7B">
            <w:pPr>
              <w:rPr>
                <w:rFonts w:ascii="宋体" w:hAnsi="宋体" w:cs="宋体" w:hint="eastAsia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40.48%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E7B" w:rsidRDefault="000675F5" w:rsidP="00A90E7B">
            <w:pPr>
              <w:rPr>
                <w:rFonts w:ascii="宋体" w:hAnsi="宋体" w:cs="宋体" w:hint="eastAsia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40.48%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90E7B" w:rsidRDefault="000675F5" w:rsidP="00A90E7B">
            <w:pPr>
              <w:rPr>
                <w:rFonts w:ascii="宋体" w:hAnsi="宋体" w:cs="宋体" w:hint="eastAsia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17882585300</w:t>
            </w:r>
          </w:p>
        </w:tc>
      </w:tr>
      <w:tr w:rsidR="00A90E7B" w:rsidTr="00954DE3">
        <w:trPr>
          <w:trHeight w:val="39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Pr="00F86EFE" w:rsidRDefault="00A90E7B" w:rsidP="00A90E7B">
            <w:r w:rsidRPr="00F86EFE">
              <w:t>14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Pr="005523E8" w:rsidRDefault="00A90E7B" w:rsidP="00A90E7B">
            <w:pPr>
              <w:rPr>
                <w:rFonts w:hint="eastAsia"/>
              </w:rPr>
            </w:pPr>
            <w:r w:rsidRPr="005523E8">
              <w:rPr>
                <w:rFonts w:hint="eastAsia"/>
              </w:rPr>
              <w:t>陈红锦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Pr="002828FB" w:rsidRDefault="00A90E7B" w:rsidP="00A90E7B">
            <w:r w:rsidRPr="002828FB">
              <w:t>20170540365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Pr="00B32129" w:rsidRDefault="00A90E7B" w:rsidP="00A90E7B">
            <w:pPr>
              <w:rPr>
                <w:rFonts w:hint="eastAsia"/>
              </w:rPr>
            </w:pPr>
            <w:r w:rsidRPr="00B32129">
              <w:rPr>
                <w:rFonts w:hint="eastAsia"/>
              </w:rPr>
              <w:t>外</w:t>
            </w:r>
            <w:r w:rsidRPr="00B32129">
              <w:rPr>
                <w:rFonts w:hint="eastAsia"/>
              </w:rPr>
              <w:t>17.10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7B" w:rsidRDefault="00A90E7B" w:rsidP="00A90E7B">
            <w:pPr>
              <w:rPr>
                <w:rFonts w:ascii="宋体" w:hAnsi="宋体" w:cs="宋体" w:hint="eastAsia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E7B" w:rsidRDefault="000675F5" w:rsidP="00A90E7B">
            <w:pPr>
              <w:rPr>
                <w:rFonts w:ascii="宋体" w:hAnsi="宋体" w:cs="宋体" w:hint="eastAsia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26.19%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90E7B" w:rsidRDefault="000675F5" w:rsidP="00A90E7B">
            <w:pPr>
              <w:rPr>
                <w:rFonts w:ascii="宋体" w:hAnsi="宋体" w:cs="宋体" w:hint="eastAsia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26.19%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90E7B" w:rsidRDefault="000675F5" w:rsidP="00A90E7B">
            <w:pPr>
              <w:rPr>
                <w:rFonts w:ascii="宋体" w:hAnsi="宋体" w:cs="宋体" w:hint="eastAsia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17882589126</w:t>
            </w:r>
          </w:p>
        </w:tc>
      </w:tr>
      <w:tr w:rsidR="000675F5" w:rsidTr="00954DE3">
        <w:trPr>
          <w:trHeight w:val="39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F86EFE" w:rsidRDefault="000675F5" w:rsidP="000675F5">
            <w:r w:rsidRPr="00F86EFE">
              <w:t>15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5523E8" w:rsidRDefault="000675F5" w:rsidP="000675F5">
            <w:pPr>
              <w:rPr>
                <w:rFonts w:hint="eastAsia"/>
              </w:rPr>
            </w:pPr>
            <w:r w:rsidRPr="005523E8">
              <w:rPr>
                <w:rFonts w:hint="eastAsia"/>
              </w:rPr>
              <w:t>何珊珊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2828FB" w:rsidRDefault="000675F5" w:rsidP="000675F5">
            <w:r w:rsidRPr="002828FB">
              <w:t>20170540012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B32129" w:rsidRDefault="000675F5" w:rsidP="000675F5">
            <w:pPr>
              <w:rPr>
                <w:rFonts w:hint="eastAsia"/>
              </w:rPr>
            </w:pPr>
            <w:r w:rsidRPr="00B32129">
              <w:rPr>
                <w:rFonts w:hint="eastAsia"/>
              </w:rPr>
              <w:t>外</w:t>
            </w:r>
            <w:r w:rsidRPr="00B32129">
              <w:rPr>
                <w:rFonts w:hint="eastAsia"/>
              </w:rPr>
              <w:t>17.2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Default="000675F5" w:rsidP="000675F5">
            <w:pPr>
              <w:rPr>
                <w:rFonts w:ascii="宋体" w:hAnsi="宋体" w:cs="宋体" w:hint="eastAsia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675F5" w:rsidRDefault="00750993" w:rsidP="000675F5">
            <w:pPr>
              <w:rPr>
                <w:rFonts w:ascii="宋体" w:hAnsi="宋体" w:cs="宋体" w:hint="eastAsia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41.86%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675F5" w:rsidRDefault="00750993" w:rsidP="000675F5">
            <w:pPr>
              <w:rPr>
                <w:rFonts w:ascii="宋体" w:hAnsi="宋体" w:cs="宋体" w:hint="eastAsia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16.28%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675F5" w:rsidRPr="002828FB" w:rsidRDefault="00750993" w:rsidP="000675F5">
            <w:r>
              <w:rPr>
                <w:rFonts w:hint="eastAsia"/>
              </w:rPr>
              <w:t>18081784925</w:t>
            </w:r>
          </w:p>
        </w:tc>
      </w:tr>
      <w:tr w:rsidR="000675F5" w:rsidTr="00954DE3">
        <w:trPr>
          <w:trHeight w:val="39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F86EFE" w:rsidRDefault="000675F5" w:rsidP="000675F5">
            <w:r w:rsidRPr="00F86EFE">
              <w:t>16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5523E8" w:rsidRDefault="000675F5" w:rsidP="000675F5">
            <w:pPr>
              <w:rPr>
                <w:rFonts w:hint="eastAsia"/>
              </w:rPr>
            </w:pPr>
            <w:r w:rsidRPr="005523E8">
              <w:rPr>
                <w:rFonts w:hint="eastAsia"/>
              </w:rPr>
              <w:t>汪永杨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2828FB" w:rsidRDefault="000675F5" w:rsidP="000675F5">
            <w:r w:rsidRPr="002828FB">
              <w:t>20170540150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B32129" w:rsidRDefault="000675F5" w:rsidP="000675F5">
            <w:pPr>
              <w:rPr>
                <w:rFonts w:hint="eastAsia"/>
              </w:rPr>
            </w:pPr>
            <w:r w:rsidRPr="00B32129">
              <w:rPr>
                <w:rFonts w:hint="eastAsia"/>
              </w:rPr>
              <w:t>外</w:t>
            </w:r>
            <w:r w:rsidRPr="00B32129">
              <w:rPr>
                <w:rFonts w:hint="eastAsia"/>
              </w:rPr>
              <w:t>17.3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Default="000675F5" w:rsidP="000675F5">
            <w:pPr>
              <w:rPr>
                <w:rFonts w:ascii="宋体" w:hAnsi="宋体" w:cs="宋体" w:hint="eastAsia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675F5" w:rsidRDefault="00750993" w:rsidP="000675F5">
            <w:pPr>
              <w:rPr>
                <w:rFonts w:ascii="宋体" w:hAnsi="宋体" w:cs="宋体" w:hint="eastAsia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37.21%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675F5" w:rsidRDefault="00750993" w:rsidP="000675F5">
            <w:pPr>
              <w:rPr>
                <w:rFonts w:ascii="宋体" w:hAnsi="宋体" w:cs="宋体" w:hint="eastAsia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37.21%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675F5" w:rsidRDefault="00750993" w:rsidP="000675F5">
            <w:pPr>
              <w:rPr>
                <w:rFonts w:ascii="宋体" w:hAnsi="宋体" w:cs="宋体" w:hint="eastAsia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18715873479</w:t>
            </w:r>
          </w:p>
        </w:tc>
      </w:tr>
      <w:tr w:rsidR="000675F5" w:rsidTr="00954DE3">
        <w:trPr>
          <w:trHeight w:val="39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F86EFE" w:rsidRDefault="000675F5" w:rsidP="000675F5">
            <w:r w:rsidRPr="00F86EFE">
              <w:t>17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5523E8" w:rsidRDefault="000675F5" w:rsidP="000675F5">
            <w:pPr>
              <w:rPr>
                <w:rFonts w:hint="eastAsia"/>
              </w:rPr>
            </w:pPr>
            <w:r w:rsidRPr="005523E8">
              <w:rPr>
                <w:rFonts w:hint="eastAsia"/>
              </w:rPr>
              <w:t>郑洁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2828FB" w:rsidRDefault="000675F5" w:rsidP="000675F5">
            <w:r w:rsidRPr="002828FB">
              <w:t>20170540269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B32129" w:rsidRDefault="000675F5" w:rsidP="000675F5">
            <w:pPr>
              <w:rPr>
                <w:rFonts w:hint="eastAsia"/>
              </w:rPr>
            </w:pPr>
            <w:r w:rsidRPr="00B32129">
              <w:rPr>
                <w:rFonts w:hint="eastAsia"/>
              </w:rPr>
              <w:t>外</w:t>
            </w:r>
            <w:r w:rsidRPr="00B32129">
              <w:rPr>
                <w:rFonts w:hint="eastAsia"/>
              </w:rPr>
              <w:t>17.4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Default="000675F5" w:rsidP="000675F5">
            <w:pPr>
              <w:rPr>
                <w:rFonts w:ascii="宋体" w:hAnsi="宋体" w:cs="宋体" w:hint="eastAsia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675F5" w:rsidRDefault="00750993" w:rsidP="000675F5">
            <w:pPr>
              <w:rPr>
                <w:rFonts w:ascii="宋体" w:hAnsi="宋体" w:cs="宋体" w:hint="eastAsia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29.55%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675F5" w:rsidRDefault="00750993" w:rsidP="000675F5">
            <w:pPr>
              <w:rPr>
                <w:rFonts w:ascii="宋体" w:hAnsi="宋体" w:cs="宋体" w:hint="eastAsia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9.09%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675F5" w:rsidRDefault="00750993" w:rsidP="000675F5">
            <w:pPr>
              <w:rPr>
                <w:rFonts w:ascii="宋体" w:hAnsi="宋体" w:cs="宋体" w:hint="eastAsia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17778446675</w:t>
            </w:r>
          </w:p>
        </w:tc>
      </w:tr>
      <w:tr w:rsidR="000675F5" w:rsidTr="00954DE3">
        <w:trPr>
          <w:trHeight w:val="39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F86EFE" w:rsidRDefault="000675F5" w:rsidP="000675F5">
            <w:r w:rsidRPr="00F86EFE">
              <w:t>18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5523E8" w:rsidRDefault="000675F5" w:rsidP="000675F5">
            <w:pPr>
              <w:rPr>
                <w:rFonts w:hint="eastAsia"/>
              </w:rPr>
            </w:pPr>
            <w:r w:rsidRPr="005523E8">
              <w:rPr>
                <w:rFonts w:hint="eastAsia"/>
              </w:rPr>
              <w:t>胡薇</w:t>
            </w:r>
            <w:proofErr w:type="gramStart"/>
            <w:r w:rsidRPr="005523E8">
              <w:rPr>
                <w:rFonts w:hint="eastAsia"/>
              </w:rPr>
              <w:t>荞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2828FB" w:rsidRDefault="000675F5" w:rsidP="000675F5">
            <w:r w:rsidRPr="002828FB">
              <w:t>20170540078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B32129" w:rsidRDefault="000675F5" w:rsidP="000675F5">
            <w:pPr>
              <w:rPr>
                <w:rFonts w:hint="eastAsia"/>
              </w:rPr>
            </w:pPr>
            <w:r w:rsidRPr="00B32129">
              <w:rPr>
                <w:rFonts w:hint="eastAsia"/>
              </w:rPr>
              <w:t>外</w:t>
            </w:r>
            <w:r w:rsidRPr="00B32129">
              <w:rPr>
                <w:rFonts w:hint="eastAsia"/>
              </w:rPr>
              <w:t>17.5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Default="000675F5" w:rsidP="000675F5">
            <w:pPr>
              <w:rPr>
                <w:rFonts w:ascii="宋体" w:hAnsi="宋体" w:cs="宋体" w:hint="eastAsia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675F5" w:rsidRDefault="00750993" w:rsidP="000675F5">
            <w:pPr>
              <w:rPr>
                <w:rFonts w:ascii="宋体" w:hAnsi="宋体" w:cs="宋体" w:hint="eastAsia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26.19%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675F5" w:rsidRDefault="00750993" w:rsidP="000675F5">
            <w:pPr>
              <w:rPr>
                <w:rFonts w:ascii="宋体" w:hAnsi="宋体" w:cs="宋体" w:hint="eastAsia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14.29</w:t>
            </w:r>
            <w:r>
              <w:rPr>
                <w:rFonts w:ascii="宋体" w:hAnsi="宋体" w:cs="宋体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675F5" w:rsidRDefault="00750993" w:rsidP="000675F5">
            <w:pPr>
              <w:rPr>
                <w:rFonts w:ascii="宋体" w:hAnsi="宋体" w:cs="宋体" w:hint="eastAsia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1</w:t>
            </w:r>
            <w:r>
              <w:rPr>
                <w:rFonts w:ascii="宋体" w:hAnsi="宋体" w:cs="宋体"/>
                <w:szCs w:val="24"/>
              </w:rPr>
              <w:t>8380976852</w:t>
            </w:r>
          </w:p>
        </w:tc>
      </w:tr>
      <w:tr w:rsidR="000675F5" w:rsidTr="00954DE3">
        <w:trPr>
          <w:trHeight w:val="39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F86EFE" w:rsidRDefault="000675F5" w:rsidP="000675F5">
            <w:r w:rsidRPr="00F86EFE">
              <w:t>19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5523E8" w:rsidRDefault="000675F5" w:rsidP="000675F5">
            <w:pPr>
              <w:rPr>
                <w:rFonts w:hint="eastAsia"/>
              </w:rPr>
            </w:pPr>
            <w:r w:rsidRPr="005523E8">
              <w:rPr>
                <w:rFonts w:hint="eastAsia"/>
              </w:rPr>
              <w:t>谭洪菊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2828FB" w:rsidRDefault="000675F5" w:rsidP="000675F5">
            <w:r w:rsidRPr="002828FB">
              <w:t>20170540333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B32129" w:rsidRDefault="000675F5" w:rsidP="000675F5">
            <w:pPr>
              <w:rPr>
                <w:rFonts w:hint="eastAsia"/>
              </w:rPr>
            </w:pPr>
            <w:r w:rsidRPr="00B32129">
              <w:rPr>
                <w:rFonts w:hint="eastAsia"/>
              </w:rPr>
              <w:t>外</w:t>
            </w:r>
            <w:r w:rsidRPr="00B32129">
              <w:rPr>
                <w:rFonts w:hint="eastAsia"/>
              </w:rPr>
              <w:t>17.6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Default="000675F5" w:rsidP="000675F5">
            <w:pPr>
              <w:rPr>
                <w:rFonts w:ascii="宋体" w:hAnsi="宋体" w:cs="宋体" w:hint="eastAsia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675F5" w:rsidRDefault="00750993" w:rsidP="000675F5">
            <w:pPr>
              <w:rPr>
                <w:rFonts w:ascii="宋体" w:hAnsi="宋体" w:cs="宋体" w:hint="eastAsia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2</w:t>
            </w:r>
            <w:r>
              <w:rPr>
                <w:rFonts w:ascii="宋体" w:hAnsi="宋体" w:cs="宋体"/>
                <w:szCs w:val="24"/>
              </w:rPr>
              <w:t>7.91%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675F5" w:rsidRDefault="00750993" w:rsidP="000675F5">
            <w:pPr>
              <w:rPr>
                <w:rFonts w:ascii="宋体" w:hAnsi="宋体" w:cs="宋体" w:hint="eastAsia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6</w:t>
            </w:r>
            <w:r>
              <w:rPr>
                <w:rFonts w:ascii="宋体" w:hAnsi="宋体" w:cs="宋体"/>
                <w:szCs w:val="24"/>
              </w:rPr>
              <w:t>.98%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675F5" w:rsidRDefault="00750993" w:rsidP="000675F5">
            <w:pPr>
              <w:rPr>
                <w:rFonts w:ascii="宋体" w:hAnsi="宋体" w:cs="宋体" w:hint="eastAsia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1</w:t>
            </w:r>
            <w:r>
              <w:rPr>
                <w:rFonts w:ascii="宋体" w:hAnsi="宋体" w:cs="宋体"/>
                <w:szCs w:val="24"/>
              </w:rPr>
              <w:t>8728544481</w:t>
            </w:r>
          </w:p>
        </w:tc>
      </w:tr>
      <w:tr w:rsidR="000675F5" w:rsidTr="00954DE3">
        <w:trPr>
          <w:trHeight w:val="39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F86EFE" w:rsidRDefault="000675F5" w:rsidP="000675F5">
            <w:r w:rsidRPr="00F86EFE">
              <w:t>20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5523E8" w:rsidRDefault="000675F5" w:rsidP="000675F5">
            <w:pPr>
              <w:rPr>
                <w:rFonts w:hint="eastAsia"/>
              </w:rPr>
            </w:pPr>
            <w:r w:rsidRPr="005523E8">
              <w:rPr>
                <w:rFonts w:hint="eastAsia"/>
              </w:rPr>
              <w:t>刘美琳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2828FB" w:rsidRDefault="000675F5" w:rsidP="000675F5">
            <w:r w:rsidRPr="002828FB">
              <w:t>20170540203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B32129" w:rsidRDefault="000675F5" w:rsidP="000675F5">
            <w:pPr>
              <w:rPr>
                <w:rFonts w:hint="eastAsia"/>
              </w:rPr>
            </w:pPr>
            <w:r w:rsidRPr="00B32129">
              <w:rPr>
                <w:rFonts w:hint="eastAsia"/>
              </w:rPr>
              <w:t>外</w:t>
            </w:r>
            <w:r w:rsidRPr="00B32129">
              <w:rPr>
                <w:rFonts w:hint="eastAsia"/>
              </w:rPr>
              <w:t>17.8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Default="000675F5" w:rsidP="000675F5">
            <w:pPr>
              <w:rPr>
                <w:rFonts w:ascii="宋体" w:hAnsi="宋体" w:cs="宋体" w:hint="eastAsia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675F5" w:rsidRDefault="00750993" w:rsidP="000675F5">
            <w:pPr>
              <w:rPr>
                <w:rFonts w:ascii="宋体" w:hAnsi="宋体" w:cs="宋体" w:hint="eastAsia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5</w:t>
            </w:r>
            <w:r>
              <w:rPr>
                <w:rFonts w:ascii="宋体" w:hAnsi="宋体" w:cs="宋体"/>
                <w:szCs w:val="24"/>
              </w:rPr>
              <w:t>.36%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675F5" w:rsidRDefault="00750993" w:rsidP="000675F5">
            <w:pPr>
              <w:rPr>
                <w:rFonts w:ascii="宋体" w:hAnsi="宋体" w:cs="宋体" w:hint="eastAsia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3</w:t>
            </w:r>
            <w:r>
              <w:rPr>
                <w:rFonts w:ascii="宋体" w:hAnsi="宋体" w:cs="宋体"/>
                <w:szCs w:val="24"/>
              </w:rPr>
              <w:t>.57%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675F5" w:rsidRDefault="00750993" w:rsidP="000675F5">
            <w:pPr>
              <w:rPr>
                <w:rFonts w:ascii="宋体" w:hAnsi="宋体" w:cs="宋体" w:hint="eastAsia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1</w:t>
            </w:r>
            <w:r>
              <w:rPr>
                <w:rFonts w:ascii="宋体" w:hAnsi="宋体" w:cs="宋体"/>
                <w:szCs w:val="24"/>
              </w:rPr>
              <w:t>7378828095</w:t>
            </w:r>
          </w:p>
        </w:tc>
      </w:tr>
      <w:tr w:rsidR="000675F5" w:rsidTr="00954DE3">
        <w:trPr>
          <w:trHeight w:val="39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F86EFE" w:rsidRDefault="000675F5" w:rsidP="000675F5">
            <w:r w:rsidRPr="00F86EFE">
              <w:t>21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5523E8" w:rsidRDefault="000675F5" w:rsidP="000675F5">
            <w:pPr>
              <w:rPr>
                <w:rFonts w:hint="eastAsia"/>
              </w:rPr>
            </w:pPr>
            <w:r w:rsidRPr="005523E8">
              <w:rPr>
                <w:rFonts w:hint="eastAsia"/>
              </w:rPr>
              <w:t>杨莎莎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2828FB" w:rsidRDefault="000675F5" w:rsidP="000675F5">
            <w:r w:rsidRPr="002828FB">
              <w:t>20170540142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B32129" w:rsidRDefault="000675F5" w:rsidP="000675F5">
            <w:pPr>
              <w:rPr>
                <w:rFonts w:hint="eastAsia"/>
              </w:rPr>
            </w:pPr>
            <w:r w:rsidRPr="00B32129">
              <w:rPr>
                <w:rFonts w:hint="eastAsia"/>
              </w:rPr>
              <w:t>外</w:t>
            </w:r>
            <w:r w:rsidRPr="00B32129">
              <w:rPr>
                <w:rFonts w:hint="eastAsia"/>
              </w:rPr>
              <w:t>17.8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Default="000675F5" w:rsidP="000675F5">
            <w:pPr>
              <w:rPr>
                <w:rFonts w:ascii="宋体" w:hAnsi="宋体" w:cs="宋体" w:hint="eastAsia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50993" w:rsidRDefault="00750993" w:rsidP="000675F5">
            <w:pPr>
              <w:rPr>
                <w:rFonts w:ascii="宋体" w:hAnsi="宋体" w:cs="宋体" w:hint="eastAsia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3</w:t>
            </w:r>
            <w:r>
              <w:rPr>
                <w:rFonts w:ascii="宋体" w:hAnsi="宋体" w:cs="宋体"/>
                <w:szCs w:val="24"/>
              </w:rPr>
              <w:t>2.14%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675F5" w:rsidRDefault="00750993" w:rsidP="000675F5">
            <w:pPr>
              <w:rPr>
                <w:rFonts w:ascii="宋体" w:hAnsi="宋体" w:cs="宋体" w:hint="eastAsia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1</w:t>
            </w:r>
            <w:r>
              <w:rPr>
                <w:rFonts w:ascii="宋体" w:hAnsi="宋体" w:cs="宋体"/>
                <w:szCs w:val="24"/>
              </w:rPr>
              <w:t>.79%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675F5" w:rsidRDefault="00750993" w:rsidP="000675F5">
            <w:pPr>
              <w:rPr>
                <w:rFonts w:ascii="宋体" w:hAnsi="宋体" w:cs="宋体" w:hint="eastAsia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1</w:t>
            </w:r>
            <w:r>
              <w:rPr>
                <w:rFonts w:ascii="宋体" w:hAnsi="宋体" w:cs="宋体"/>
                <w:szCs w:val="24"/>
              </w:rPr>
              <w:t>7313944920</w:t>
            </w:r>
          </w:p>
        </w:tc>
      </w:tr>
      <w:tr w:rsidR="000675F5" w:rsidTr="00954DE3">
        <w:trPr>
          <w:trHeight w:val="39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F86EFE" w:rsidRDefault="000675F5" w:rsidP="000675F5">
            <w:r w:rsidRPr="00F86EFE">
              <w:t>22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5523E8" w:rsidRDefault="000675F5" w:rsidP="000675F5">
            <w:pPr>
              <w:rPr>
                <w:rFonts w:hint="eastAsia"/>
              </w:rPr>
            </w:pPr>
            <w:r w:rsidRPr="005523E8">
              <w:rPr>
                <w:rFonts w:hint="eastAsia"/>
              </w:rPr>
              <w:t>钟广玲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2828FB" w:rsidRDefault="000675F5" w:rsidP="000675F5">
            <w:r w:rsidRPr="002828FB">
              <w:t>20170540271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B32129" w:rsidRDefault="000675F5" w:rsidP="000675F5">
            <w:pPr>
              <w:rPr>
                <w:rFonts w:hint="eastAsia"/>
              </w:rPr>
            </w:pPr>
            <w:r w:rsidRPr="00B32129">
              <w:rPr>
                <w:rFonts w:hint="eastAsia"/>
              </w:rPr>
              <w:t>外</w:t>
            </w:r>
            <w:r w:rsidRPr="00B32129">
              <w:rPr>
                <w:rFonts w:hint="eastAsia"/>
              </w:rPr>
              <w:t>17.8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Default="000675F5" w:rsidP="000675F5">
            <w:pPr>
              <w:rPr>
                <w:rFonts w:ascii="宋体" w:hAnsi="宋体" w:cs="宋体" w:hint="eastAsia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675F5" w:rsidRDefault="00750993" w:rsidP="000675F5">
            <w:pPr>
              <w:rPr>
                <w:rFonts w:ascii="宋体" w:hAnsi="宋体" w:cs="宋体" w:hint="eastAsia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8.93%</w:t>
            </w:r>
            <w:r>
              <w:rPr>
                <w:rFonts w:ascii="Verdana" w:hAnsi="Verdana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675F5" w:rsidRDefault="00750993" w:rsidP="000675F5">
            <w:pPr>
              <w:rPr>
                <w:rFonts w:ascii="宋体" w:hAnsi="宋体" w:cs="宋体" w:hint="eastAsia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8.93%</w:t>
            </w:r>
            <w:r>
              <w:rPr>
                <w:rFonts w:ascii="Verdana" w:hAnsi="Verdana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675F5" w:rsidRDefault="00750993" w:rsidP="000675F5">
            <w:pPr>
              <w:rPr>
                <w:rFonts w:ascii="宋体" w:hAnsi="宋体" w:cs="宋体" w:hint="eastAsia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19882123353</w:t>
            </w:r>
          </w:p>
        </w:tc>
      </w:tr>
      <w:tr w:rsidR="000675F5" w:rsidTr="00954DE3">
        <w:trPr>
          <w:trHeight w:val="397"/>
          <w:ins w:id="1" w:author="曾乾辉" w:date="2019-09-26T17:46:00Z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F86EFE" w:rsidRDefault="000675F5" w:rsidP="000675F5">
            <w:r w:rsidRPr="00F86EFE">
              <w:t>23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5523E8" w:rsidRDefault="000675F5" w:rsidP="000675F5">
            <w:pPr>
              <w:rPr>
                <w:rFonts w:hint="eastAsia"/>
              </w:rPr>
            </w:pPr>
            <w:proofErr w:type="gramStart"/>
            <w:r w:rsidRPr="005523E8">
              <w:rPr>
                <w:rFonts w:hint="eastAsia"/>
              </w:rPr>
              <w:t>郑琴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2828FB" w:rsidRDefault="000675F5" w:rsidP="000675F5">
            <w:r w:rsidRPr="002828FB">
              <w:t>20170540209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B32129" w:rsidRDefault="000675F5" w:rsidP="000675F5">
            <w:pPr>
              <w:rPr>
                <w:rFonts w:hint="eastAsia"/>
              </w:rPr>
            </w:pPr>
            <w:r w:rsidRPr="00B32129">
              <w:rPr>
                <w:rFonts w:hint="eastAsia"/>
              </w:rPr>
              <w:t>外</w:t>
            </w:r>
            <w:r w:rsidRPr="00B32129">
              <w:rPr>
                <w:rFonts w:hint="eastAsia"/>
              </w:rPr>
              <w:t>17.9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Default="000675F5" w:rsidP="000675F5">
            <w:pPr>
              <w:rPr>
                <w:ins w:id="2" w:author="曾乾辉" w:date="2019-09-26T17:46:00Z"/>
                <w:rFonts w:ascii="宋体" w:hAnsi="宋体" w:cs="宋体" w:hint="eastAsia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675F5" w:rsidRDefault="00750993" w:rsidP="000675F5">
            <w:pPr>
              <w:rPr>
                <w:ins w:id="3" w:author="曾乾辉" w:date="2019-09-26T17:46:00Z"/>
                <w:rFonts w:ascii="宋体" w:hAnsi="宋体" w:cs="宋体" w:hint="eastAsia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1</w:t>
            </w:r>
            <w:r>
              <w:rPr>
                <w:rFonts w:ascii="宋体" w:hAnsi="宋体" w:cs="宋体"/>
                <w:szCs w:val="24"/>
              </w:rPr>
              <w:t>7.7%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675F5" w:rsidRDefault="00750993" w:rsidP="000675F5">
            <w:pPr>
              <w:rPr>
                <w:ins w:id="4" w:author="曾乾辉" w:date="2019-09-26T17:46:00Z"/>
                <w:rFonts w:ascii="宋体" w:hAnsi="宋体" w:cs="宋体" w:hint="eastAsia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1</w:t>
            </w:r>
            <w:r>
              <w:rPr>
                <w:rFonts w:ascii="宋体" w:hAnsi="宋体" w:cs="宋体"/>
                <w:szCs w:val="24"/>
              </w:rPr>
              <w:t>1.1%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675F5" w:rsidRDefault="00750993" w:rsidP="000675F5">
            <w:pPr>
              <w:rPr>
                <w:ins w:id="5" w:author="曾乾辉" w:date="2019-09-26T17:46:00Z"/>
                <w:rFonts w:ascii="宋体" w:hAnsi="宋体" w:cs="宋体" w:hint="eastAsia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1</w:t>
            </w:r>
            <w:r>
              <w:rPr>
                <w:rFonts w:ascii="宋体" w:hAnsi="宋体" w:cs="宋体"/>
                <w:szCs w:val="24"/>
              </w:rPr>
              <w:t>7882584521</w:t>
            </w:r>
          </w:p>
        </w:tc>
      </w:tr>
      <w:tr w:rsidR="000675F5" w:rsidTr="00954DE3">
        <w:trPr>
          <w:trHeight w:val="397"/>
          <w:ins w:id="6" w:author="曾乾辉" w:date="2019-09-26T17:46:00Z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F86EFE" w:rsidRDefault="000675F5" w:rsidP="000675F5">
            <w:r w:rsidRPr="00F86EFE">
              <w:t>24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5523E8" w:rsidRDefault="000675F5" w:rsidP="000675F5">
            <w:pPr>
              <w:rPr>
                <w:rFonts w:hint="eastAsia"/>
              </w:rPr>
            </w:pPr>
            <w:r w:rsidRPr="005523E8">
              <w:rPr>
                <w:rFonts w:hint="eastAsia"/>
              </w:rPr>
              <w:t>王家豪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2828FB" w:rsidRDefault="000675F5" w:rsidP="000675F5">
            <w:r w:rsidRPr="002828FB">
              <w:t>20180541035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B32129" w:rsidRDefault="000675F5" w:rsidP="000675F5">
            <w:pPr>
              <w:rPr>
                <w:rFonts w:hint="eastAsia"/>
              </w:rPr>
            </w:pPr>
            <w:r w:rsidRPr="00B32129">
              <w:rPr>
                <w:rFonts w:hint="eastAsia"/>
              </w:rPr>
              <w:t>外</w:t>
            </w:r>
            <w:r w:rsidRPr="00B32129">
              <w:rPr>
                <w:rFonts w:hint="eastAsia"/>
              </w:rPr>
              <w:t>18.1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Default="000675F5" w:rsidP="000675F5">
            <w:pPr>
              <w:rPr>
                <w:ins w:id="7" w:author="曾乾辉" w:date="2019-09-26T17:46:00Z"/>
                <w:rFonts w:ascii="宋体" w:hAnsi="宋体" w:cs="宋体" w:hint="eastAsia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675F5" w:rsidRDefault="00750993" w:rsidP="000675F5">
            <w:pPr>
              <w:rPr>
                <w:ins w:id="8" w:author="曾乾辉" w:date="2019-09-26T17:46:00Z"/>
                <w:rFonts w:ascii="宋体" w:hAnsi="宋体" w:cs="宋体" w:hint="eastAsia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48%</w:t>
            </w:r>
            <w:r>
              <w:rPr>
                <w:rFonts w:ascii="Verdana" w:hAnsi="Verdana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675F5" w:rsidRDefault="00750993" w:rsidP="000675F5">
            <w:pPr>
              <w:rPr>
                <w:ins w:id="9" w:author="曾乾辉" w:date="2019-09-26T17:46:00Z"/>
                <w:rFonts w:ascii="宋体" w:hAnsi="宋体" w:cs="宋体" w:hint="eastAsia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48%</w:t>
            </w:r>
            <w:r>
              <w:rPr>
                <w:rFonts w:ascii="Verdana" w:hAnsi="Verdana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675F5" w:rsidRDefault="00750993" w:rsidP="000675F5">
            <w:pPr>
              <w:rPr>
                <w:ins w:id="10" w:author="曾乾辉" w:date="2019-09-26T17:46:00Z"/>
                <w:rFonts w:ascii="宋体" w:hAnsi="宋体" w:cs="宋体" w:hint="eastAsia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18981603111</w:t>
            </w:r>
          </w:p>
        </w:tc>
      </w:tr>
      <w:tr w:rsidR="000675F5" w:rsidTr="00954DE3">
        <w:trPr>
          <w:trHeight w:val="397"/>
          <w:ins w:id="11" w:author="曾乾辉" w:date="2019-09-26T17:46:00Z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F86EFE" w:rsidRDefault="000675F5" w:rsidP="000675F5">
            <w:r w:rsidRPr="00F86EFE">
              <w:t>25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5523E8" w:rsidRDefault="000675F5" w:rsidP="000675F5">
            <w:pPr>
              <w:rPr>
                <w:rFonts w:hint="eastAsia"/>
              </w:rPr>
            </w:pPr>
            <w:r w:rsidRPr="005523E8">
              <w:rPr>
                <w:rFonts w:hint="eastAsia"/>
              </w:rPr>
              <w:t>张萍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2828FB" w:rsidRDefault="000675F5" w:rsidP="000675F5">
            <w:r w:rsidRPr="002828FB">
              <w:t>20180541030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B32129" w:rsidRDefault="000675F5" w:rsidP="000675F5">
            <w:pPr>
              <w:rPr>
                <w:rFonts w:hint="eastAsia"/>
              </w:rPr>
            </w:pPr>
            <w:r w:rsidRPr="00B32129">
              <w:rPr>
                <w:rFonts w:hint="eastAsia"/>
              </w:rPr>
              <w:t>外</w:t>
            </w:r>
            <w:r w:rsidRPr="00B32129">
              <w:rPr>
                <w:rFonts w:hint="eastAsia"/>
              </w:rPr>
              <w:t>18.1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Default="000675F5" w:rsidP="000675F5">
            <w:pPr>
              <w:rPr>
                <w:ins w:id="12" w:author="曾乾辉" w:date="2019-09-26T17:46:00Z"/>
                <w:rFonts w:ascii="宋体" w:hAnsi="宋体" w:cs="宋体" w:hint="eastAsia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675F5" w:rsidRDefault="00750993" w:rsidP="000675F5">
            <w:pPr>
              <w:rPr>
                <w:ins w:id="13" w:author="曾乾辉" w:date="2019-09-26T17:46:00Z"/>
                <w:rFonts w:ascii="宋体" w:hAnsi="宋体" w:cs="宋体" w:hint="eastAsia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24%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675F5" w:rsidRDefault="00750993" w:rsidP="000675F5">
            <w:pPr>
              <w:rPr>
                <w:ins w:id="14" w:author="曾乾辉" w:date="2019-09-26T17:46:00Z"/>
                <w:rFonts w:ascii="宋体" w:hAnsi="宋体" w:cs="宋体" w:hint="eastAsia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24%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675F5" w:rsidRDefault="00750993" w:rsidP="000675F5">
            <w:pPr>
              <w:rPr>
                <w:ins w:id="15" w:author="曾乾辉" w:date="2019-09-26T17:46:00Z"/>
                <w:rFonts w:ascii="宋体" w:hAnsi="宋体" w:cs="宋体" w:hint="eastAsia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18141356569</w:t>
            </w:r>
          </w:p>
        </w:tc>
      </w:tr>
      <w:tr w:rsidR="000675F5" w:rsidTr="00954DE3">
        <w:trPr>
          <w:trHeight w:val="397"/>
          <w:ins w:id="16" w:author="曾乾辉" w:date="2019-09-26T17:46:00Z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F86EFE" w:rsidRDefault="000675F5" w:rsidP="000675F5">
            <w:r w:rsidRPr="00F86EFE">
              <w:t>26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5523E8" w:rsidRDefault="000675F5" w:rsidP="000675F5">
            <w:pPr>
              <w:rPr>
                <w:rFonts w:hint="eastAsia"/>
              </w:rPr>
            </w:pPr>
            <w:proofErr w:type="gramStart"/>
            <w:r w:rsidRPr="005523E8">
              <w:rPr>
                <w:rFonts w:hint="eastAsia"/>
              </w:rPr>
              <w:t>刘蝶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2828FB" w:rsidRDefault="000675F5" w:rsidP="000675F5">
            <w:r w:rsidRPr="002828FB">
              <w:t>20180540317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B32129" w:rsidRDefault="000675F5" w:rsidP="000675F5">
            <w:pPr>
              <w:rPr>
                <w:rFonts w:hint="eastAsia"/>
              </w:rPr>
            </w:pPr>
            <w:r w:rsidRPr="00B32129">
              <w:rPr>
                <w:rFonts w:hint="eastAsia"/>
              </w:rPr>
              <w:t>外</w:t>
            </w:r>
            <w:r w:rsidRPr="00B32129">
              <w:rPr>
                <w:rFonts w:hint="eastAsia"/>
              </w:rPr>
              <w:t>18.3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Default="000675F5" w:rsidP="000675F5">
            <w:pPr>
              <w:rPr>
                <w:ins w:id="17" w:author="曾乾辉" w:date="2019-09-26T17:46:00Z"/>
                <w:rFonts w:ascii="宋体" w:hAnsi="宋体" w:cs="宋体" w:hint="eastAsia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675F5" w:rsidRDefault="00750993" w:rsidP="000675F5">
            <w:pPr>
              <w:rPr>
                <w:ins w:id="18" w:author="曾乾辉" w:date="2019-09-26T17:46:00Z"/>
                <w:rFonts w:ascii="宋体" w:hAnsi="宋体" w:cs="宋体" w:hint="eastAsia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2</w:t>
            </w:r>
            <w:r>
              <w:rPr>
                <w:rFonts w:ascii="宋体" w:hAnsi="宋体" w:cs="宋体"/>
                <w:szCs w:val="24"/>
              </w:rPr>
              <w:t>3.4%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675F5" w:rsidRDefault="00750993" w:rsidP="000675F5">
            <w:pPr>
              <w:rPr>
                <w:ins w:id="19" w:author="曾乾辉" w:date="2019-09-26T17:46:00Z"/>
                <w:rFonts w:ascii="宋体" w:hAnsi="宋体" w:cs="宋体" w:hint="eastAsia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6</w:t>
            </w:r>
            <w:r>
              <w:rPr>
                <w:rFonts w:ascii="宋体" w:hAnsi="宋体" w:cs="宋体"/>
                <w:szCs w:val="24"/>
              </w:rPr>
              <w:t>.38%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675F5" w:rsidRDefault="00750993" w:rsidP="000675F5">
            <w:pPr>
              <w:rPr>
                <w:ins w:id="20" w:author="曾乾辉" w:date="2019-09-26T17:46:00Z"/>
                <w:rFonts w:ascii="宋体" w:hAnsi="宋体" w:cs="宋体" w:hint="eastAsia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1</w:t>
            </w:r>
            <w:r>
              <w:rPr>
                <w:rFonts w:ascii="宋体" w:hAnsi="宋体" w:cs="宋体"/>
                <w:szCs w:val="24"/>
              </w:rPr>
              <w:t>7390397687</w:t>
            </w:r>
          </w:p>
        </w:tc>
      </w:tr>
      <w:tr w:rsidR="000675F5" w:rsidTr="00954DE3">
        <w:trPr>
          <w:trHeight w:val="397"/>
          <w:ins w:id="21" w:author="曾乾辉" w:date="2019-09-26T17:46:00Z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F86EFE" w:rsidRDefault="000675F5" w:rsidP="000675F5">
            <w:r w:rsidRPr="00F86EFE">
              <w:t>27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5523E8" w:rsidRDefault="000675F5" w:rsidP="000675F5">
            <w:pPr>
              <w:rPr>
                <w:rFonts w:hint="eastAsia"/>
              </w:rPr>
            </w:pPr>
            <w:r w:rsidRPr="005523E8">
              <w:rPr>
                <w:rFonts w:hint="eastAsia"/>
              </w:rPr>
              <w:t>何瑞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2828FB" w:rsidRDefault="000675F5" w:rsidP="000675F5">
            <w:r w:rsidRPr="002828FB">
              <w:t>20180540174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B32129" w:rsidRDefault="000675F5" w:rsidP="000675F5">
            <w:pPr>
              <w:rPr>
                <w:rFonts w:hint="eastAsia"/>
              </w:rPr>
            </w:pPr>
            <w:r w:rsidRPr="00B32129">
              <w:rPr>
                <w:rFonts w:hint="eastAsia"/>
              </w:rPr>
              <w:t>外</w:t>
            </w:r>
            <w:r w:rsidRPr="00B32129">
              <w:rPr>
                <w:rFonts w:hint="eastAsia"/>
              </w:rPr>
              <w:t>18.4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Default="000675F5" w:rsidP="000675F5">
            <w:pPr>
              <w:rPr>
                <w:ins w:id="22" w:author="曾乾辉" w:date="2019-09-26T17:46:00Z"/>
                <w:rFonts w:ascii="宋体" w:hAnsi="宋体" w:cs="宋体" w:hint="eastAsia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675F5" w:rsidRDefault="00750993" w:rsidP="000675F5">
            <w:pPr>
              <w:rPr>
                <w:ins w:id="23" w:author="曾乾辉" w:date="2019-09-26T17:46:00Z"/>
                <w:rFonts w:ascii="宋体" w:hAnsi="宋体" w:cs="宋体" w:hint="eastAsia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4</w:t>
            </w:r>
            <w:r>
              <w:rPr>
                <w:rFonts w:ascii="宋体" w:hAnsi="宋体" w:cs="宋体"/>
                <w:szCs w:val="24"/>
              </w:rPr>
              <w:t>6.81%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675F5" w:rsidRDefault="00750993" w:rsidP="000675F5">
            <w:pPr>
              <w:rPr>
                <w:ins w:id="24" w:author="曾乾辉" w:date="2019-09-26T17:46:00Z"/>
                <w:rFonts w:ascii="宋体" w:hAnsi="宋体" w:cs="宋体" w:hint="eastAsia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2</w:t>
            </w:r>
            <w:r>
              <w:rPr>
                <w:rFonts w:ascii="宋体" w:hAnsi="宋体" w:cs="宋体"/>
                <w:szCs w:val="24"/>
              </w:rPr>
              <w:t>7.66%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675F5" w:rsidRDefault="00750993" w:rsidP="000675F5">
            <w:pPr>
              <w:rPr>
                <w:ins w:id="25" w:author="曾乾辉" w:date="2019-09-26T17:46:00Z"/>
                <w:rFonts w:ascii="宋体" w:hAnsi="宋体" w:cs="宋体" w:hint="eastAsia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1</w:t>
            </w:r>
            <w:r>
              <w:rPr>
                <w:rFonts w:ascii="宋体" w:hAnsi="宋体" w:cs="宋体"/>
                <w:szCs w:val="24"/>
              </w:rPr>
              <w:t>8384514089</w:t>
            </w:r>
          </w:p>
        </w:tc>
      </w:tr>
      <w:tr w:rsidR="000675F5" w:rsidTr="00954DE3">
        <w:trPr>
          <w:trHeight w:val="397"/>
          <w:ins w:id="26" w:author="曾乾辉" w:date="2019-09-26T17:46:00Z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F86EFE" w:rsidRDefault="000675F5" w:rsidP="000675F5">
            <w:r w:rsidRPr="00F86EFE">
              <w:t>28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5523E8" w:rsidRDefault="000675F5" w:rsidP="000675F5">
            <w:pPr>
              <w:rPr>
                <w:rFonts w:hint="eastAsia"/>
              </w:rPr>
            </w:pPr>
            <w:proofErr w:type="gramStart"/>
            <w:r w:rsidRPr="005523E8">
              <w:rPr>
                <w:rFonts w:hint="eastAsia"/>
              </w:rPr>
              <w:t>谢悦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2828FB" w:rsidRDefault="000675F5" w:rsidP="000675F5">
            <w:r w:rsidRPr="002828FB">
              <w:t>20180540038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B32129" w:rsidRDefault="000675F5" w:rsidP="000675F5">
            <w:pPr>
              <w:rPr>
                <w:rFonts w:hint="eastAsia"/>
              </w:rPr>
            </w:pPr>
            <w:r w:rsidRPr="00B32129">
              <w:rPr>
                <w:rFonts w:hint="eastAsia"/>
              </w:rPr>
              <w:t>外</w:t>
            </w:r>
            <w:r w:rsidRPr="00B32129">
              <w:rPr>
                <w:rFonts w:hint="eastAsia"/>
              </w:rPr>
              <w:t>18.5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Default="000675F5" w:rsidP="000675F5">
            <w:pPr>
              <w:rPr>
                <w:ins w:id="27" w:author="曾乾辉" w:date="2019-09-26T17:46:00Z"/>
                <w:rFonts w:ascii="宋体" w:hAnsi="宋体" w:cs="宋体" w:hint="eastAsia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675F5" w:rsidRDefault="00750993" w:rsidP="000675F5">
            <w:pPr>
              <w:rPr>
                <w:ins w:id="28" w:author="曾乾辉" w:date="2019-09-26T17:46:00Z"/>
                <w:rFonts w:ascii="宋体" w:hAnsi="宋体" w:cs="宋体" w:hint="eastAsia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6</w:t>
            </w:r>
            <w:r>
              <w:rPr>
                <w:rFonts w:ascii="宋体" w:hAnsi="宋体" w:cs="宋体"/>
                <w:szCs w:val="24"/>
              </w:rPr>
              <w:t>.67%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675F5" w:rsidRDefault="00750993" w:rsidP="000675F5">
            <w:pPr>
              <w:rPr>
                <w:ins w:id="29" w:author="曾乾辉" w:date="2019-09-26T17:46:00Z"/>
                <w:rFonts w:ascii="宋体" w:hAnsi="宋体" w:cs="宋体" w:hint="eastAsia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1</w:t>
            </w:r>
            <w:r>
              <w:rPr>
                <w:rFonts w:ascii="宋体" w:hAnsi="宋体" w:cs="宋体"/>
                <w:szCs w:val="24"/>
              </w:rPr>
              <w:t>7.78%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675F5" w:rsidRDefault="00750993" w:rsidP="000675F5">
            <w:pPr>
              <w:rPr>
                <w:ins w:id="30" w:author="曾乾辉" w:date="2019-09-26T17:46:00Z"/>
                <w:rFonts w:ascii="宋体" w:hAnsi="宋体" w:cs="宋体" w:hint="eastAsia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1</w:t>
            </w:r>
            <w:r>
              <w:rPr>
                <w:rFonts w:ascii="宋体" w:hAnsi="宋体" w:cs="宋体"/>
                <w:szCs w:val="24"/>
              </w:rPr>
              <w:t>7313993137</w:t>
            </w:r>
          </w:p>
        </w:tc>
      </w:tr>
      <w:tr w:rsidR="000675F5" w:rsidTr="00954DE3">
        <w:trPr>
          <w:trHeight w:val="397"/>
          <w:ins w:id="31" w:author="曾乾辉" w:date="2019-09-26T17:46:00Z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F86EFE" w:rsidRDefault="000675F5" w:rsidP="000675F5">
            <w:r w:rsidRPr="00F86EFE">
              <w:lastRenderedPageBreak/>
              <w:t>29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5523E8" w:rsidRDefault="000675F5" w:rsidP="000675F5">
            <w:pPr>
              <w:rPr>
                <w:rFonts w:hint="eastAsia"/>
              </w:rPr>
            </w:pPr>
            <w:r w:rsidRPr="005523E8">
              <w:rPr>
                <w:rFonts w:hint="eastAsia"/>
              </w:rPr>
              <w:t>杨萍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2828FB" w:rsidRDefault="000675F5" w:rsidP="000675F5">
            <w:r w:rsidRPr="002828FB">
              <w:t>20180540138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B32129" w:rsidRDefault="000675F5" w:rsidP="000675F5">
            <w:pPr>
              <w:rPr>
                <w:rFonts w:hint="eastAsia"/>
              </w:rPr>
            </w:pPr>
            <w:r w:rsidRPr="00B32129">
              <w:rPr>
                <w:rFonts w:hint="eastAsia"/>
              </w:rPr>
              <w:t>外</w:t>
            </w:r>
            <w:r w:rsidRPr="00B32129">
              <w:rPr>
                <w:rFonts w:hint="eastAsia"/>
              </w:rPr>
              <w:t>18.6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Default="000675F5" w:rsidP="000675F5">
            <w:pPr>
              <w:rPr>
                <w:ins w:id="32" w:author="曾乾辉" w:date="2019-09-26T17:46:00Z"/>
                <w:rFonts w:ascii="宋体" w:hAnsi="宋体" w:cs="宋体" w:hint="eastAsia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675F5" w:rsidRDefault="00750993" w:rsidP="000675F5">
            <w:pPr>
              <w:rPr>
                <w:ins w:id="33" w:author="曾乾辉" w:date="2019-09-26T17:46:00Z"/>
                <w:rFonts w:ascii="宋体" w:hAnsi="宋体" w:cs="宋体" w:hint="eastAsia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2</w:t>
            </w:r>
            <w:r>
              <w:rPr>
                <w:rFonts w:ascii="宋体" w:hAnsi="宋体" w:cs="宋体"/>
                <w:szCs w:val="24"/>
              </w:rPr>
              <w:t>1.28%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675F5" w:rsidRDefault="00750993" w:rsidP="000675F5">
            <w:pPr>
              <w:rPr>
                <w:ins w:id="34" w:author="曾乾辉" w:date="2019-09-26T17:46:00Z"/>
                <w:rFonts w:ascii="宋体" w:hAnsi="宋体" w:cs="宋体" w:hint="eastAsia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1</w:t>
            </w:r>
            <w:r>
              <w:rPr>
                <w:rFonts w:ascii="宋体" w:hAnsi="宋体" w:cs="宋体"/>
                <w:szCs w:val="24"/>
              </w:rPr>
              <w:t>0.64%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675F5" w:rsidRDefault="00750993" w:rsidP="000675F5">
            <w:pPr>
              <w:rPr>
                <w:ins w:id="35" w:author="曾乾辉" w:date="2019-09-26T17:46:00Z"/>
                <w:rFonts w:ascii="宋体" w:hAnsi="宋体" w:cs="宋体" w:hint="eastAsia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1</w:t>
            </w:r>
            <w:r>
              <w:rPr>
                <w:rFonts w:ascii="宋体" w:hAnsi="宋体" w:cs="宋体"/>
                <w:szCs w:val="24"/>
              </w:rPr>
              <w:t>7313993679</w:t>
            </w:r>
          </w:p>
        </w:tc>
      </w:tr>
      <w:tr w:rsidR="000675F5" w:rsidTr="00954DE3">
        <w:trPr>
          <w:trHeight w:val="397"/>
          <w:ins w:id="36" w:author="曾乾辉" w:date="2019-09-26T17:46:00Z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F86EFE" w:rsidRDefault="000675F5" w:rsidP="000675F5">
            <w:r w:rsidRPr="00F86EFE">
              <w:t>30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5523E8" w:rsidRDefault="000675F5" w:rsidP="000675F5">
            <w:pPr>
              <w:rPr>
                <w:rFonts w:hint="eastAsia"/>
              </w:rPr>
            </w:pPr>
            <w:r w:rsidRPr="005523E8">
              <w:rPr>
                <w:rFonts w:hint="eastAsia"/>
              </w:rPr>
              <w:t>陈泳熹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2828FB" w:rsidRDefault="000675F5" w:rsidP="000675F5">
            <w:r w:rsidRPr="002828FB">
              <w:t>20180540102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B32129" w:rsidRDefault="000675F5" w:rsidP="000675F5">
            <w:pPr>
              <w:rPr>
                <w:rFonts w:hint="eastAsia"/>
              </w:rPr>
            </w:pPr>
            <w:r w:rsidRPr="00B32129">
              <w:rPr>
                <w:rFonts w:hint="eastAsia"/>
              </w:rPr>
              <w:t>外</w:t>
            </w:r>
            <w:r w:rsidRPr="00B32129">
              <w:rPr>
                <w:rFonts w:hint="eastAsia"/>
              </w:rPr>
              <w:t>18.7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Default="000675F5" w:rsidP="000675F5">
            <w:pPr>
              <w:rPr>
                <w:ins w:id="37" w:author="曾乾辉" w:date="2019-09-26T17:46:00Z"/>
                <w:rFonts w:ascii="宋体" w:hAnsi="宋体" w:cs="宋体" w:hint="eastAsia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675F5" w:rsidRDefault="00750993" w:rsidP="000675F5">
            <w:pPr>
              <w:rPr>
                <w:ins w:id="38" w:author="曾乾辉" w:date="2019-09-26T17:46:00Z"/>
                <w:rFonts w:ascii="宋体" w:hAnsi="宋体" w:cs="宋体" w:hint="eastAsia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1</w:t>
            </w:r>
            <w:r>
              <w:rPr>
                <w:rFonts w:ascii="宋体" w:hAnsi="宋体" w:cs="宋体"/>
                <w:szCs w:val="24"/>
              </w:rPr>
              <w:t>3.33%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675F5" w:rsidRDefault="00750993" w:rsidP="000675F5">
            <w:pPr>
              <w:rPr>
                <w:ins w:id="39" w:author="曾乾辉" w:date="2019-09-26T17:46:00Z"/>
                <w:rFonts w:ascii="宋体" w:hAnsi="宋体" w:cs="宋体" w:hint="eastAsia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1</w:t>
            </w:r>
            <w:r>
              <w:rPr>
                <w:rFonts w:ascii="宋体" w:hAnsi="宋体" w:cs="宋体"/>
                <w:szCs w:val="24"/>
              </w:rPr>
              <w:t>3.33%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675F5" w:rsidRDefault="00750993" w:rsidP="000675F5">
            <w:pPr>
              <w:rPr>
                <w:ins w:id="40" w:author="曾乾辉" w:date="2019-09-26T17:46:00Z"/>
                <w:rFonts w:ascii="宋体" w:hAnsi="宋体" w:cs="宋体" w:hint="eastAsia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1</w:t>
            </w:r>
            <w:r>
              <w:rPr>
                <w:rFonts w:ascii="宋体" w:hAnsi="宋体" w:cs="宋体"/>
                <w:szCs w:val="24"/>
              </w:rPr>
              <w:t>7788607557</w:t>
            </w:r>
          </w:p>
        </w:tc>
      </w:tr>
      <w:tr w:rsidR="000675F5" w:rsidTr="00954DE3">
        <w:trPr>
          <w:trHeight w:val="397"/>
          <w:ins w:id="41" w:author="曾乾辉" w:date="2019-09-26T17:46:00Z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F86EFE" w:rsidRDefault="000675F5" w:rsidP="000675F5">
            <w:r w:rsidRPr="00F86EFE">
              <w:t>31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5523E8" w:rsidRDefault="000675F5" w:rsidP="000675F5">
            <w:pPr>
              <w:rPr>
                <w:rFonts w:hint="eastAsia"/>
              </w:rPr>
            </w:pPr>
            <w:r w:rsidRPr="005523E8">
              <w:rPr>
                <w:rFonts w:hint="eastAsia"/>
              </w:rPr>
              <w:t>高翔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2828FB" w:rsidRDefault="000675F5" w:rsidP="000675F5">
            <w:r w:rsidRPr="002828FB">
              <w:t>20180540136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B32129" w:rsidRDefault="000675F5" w:rsidP="000675F5">
            <w:pPr>
              <w:rPr>
                <w:rFonts w:hint="eastAsia"/>
              </w:rPr>
            </w:pPr>
            <w:r w:rsidRPr="00B32129">
              <w:rPr>
                <w:rFonts w:hint="eastAsia"/>
              </w:rPr>
              <w:t>外</w:t>
            </w:r>
            <w:r w:rsidRPr="00B32129">
              <w:rPr>
                <w:rFonts w:hint="eastAsia"/>
              </w:rPr>
              <w:t>18.8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Default="000675F5" w:rsidP="000675F5">
            <w:pPr>
              <w:rPr>
                <w:ins w:id="42" w:author="曾乾辉" w:date="2019-09-26T17:46:00Z"/>
                <w:rFonts w:ascii="宋体" w:hAnsi="宋体" w:cs="宋体" w:hint="eastAsia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675F5" w:rsidRDefault="00750993" w:rsidP="000675F5">
            <w:pPr>
              <w:rPr>
                <w:ins w:id="43" w:author="曾乾辉" w:date="2019-09-26T17:46:00Z"/>
                <w:rFonts w:ascii="宋体" w:hAnsi="宋体" w:cs="宋体" w:hint="eastAsia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4</w:t>
            </w:r>
            <w:r>
              <w:rPr>
                <w:rFonts w:ascii="宋体" w:hAnsi="宋体" w:cs="宋体"/>
                <w:szCs w:val="24"/>
              </w:rPr>
              <w:t>7.91%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675F5" w:rsidRDefault="00750993" w:rsidP="000675F5">
            <w:pPr>
              <w:rPr>
                <w:ins w:id="44" w:author="曾乾辉" w:date="2019-09-26T17:46:00Z"/>
                <w:rFonts w:ascii="宋体" w:hAnsi="宋体" w:cs="宋体" w:hint="eastAsia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8</w:t>
            </w:r>
            <w:r>
              <w:rPr>
                <w:rFonts w:ascii="宋体" w:hAnsi="宋体" w:cs="宋体"/>
                <w:szCs w:val="24"/>
              </w:rPr>
              <w:t>.33%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675F5" w:rsidRDefault="005978FB" w:rsidP="000675F5">
            <w:pPr>
              <w:rPr>
                <w:ins w:id="45" w:author="曾乾辉" w:date="2019-09-26T17:46:00Z"/>
                <w:rFonts w:ascii="宋体" w:hAnsi="宋体" w:cs="宋体" w:hint="eastAsia"/>
                <w:szCs w:val="24"/>
              </w:rPr>
            </w:pPr>
            <w:r w:rsidRPr="005978FB">
              <w:rPr>
                <w:rFonts w:ascii="宋体" w:hAnsi="宋体" w:cs="宋体"/>
                <w:szCs w:val="24"/>
              </w:rPr>
              <w:t>18080532051</w:t>
            </w:r>
          </w:p>
        </w:tc>
      </w:tr>
      <w:tr w:rsidR="000675F5" w:rsidTr="00954DE3">
        <w:trPr>
          <w:trHeight w:val="397"/>
          <w:ins w:id="46" w:author="曾乾辉" w:date="2019-09-26T17:46:00Z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F86EFE" w:rsidRDefault="000675F5" w:rsidP="000675F5">
            <w:r w:rsidRPr="00F86EFE">
              <w:t>32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5523E8" w:rsidRDefault="000675F5" w:rsidP="000675F5">
            <w:pPr>
              <w:rPr>
                <w:rFonts w:hint="eastAsia"/>
              </w:rPr>
            </w:pPr>
            <w:r w:rsidRPr="005523E8">
              <w:rPr>
                <w:rFonts w:hint="eastAsia"/>
              </w:rPr>
              <w:t>王苏青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2828FB" w:rsidRDefault="000675F5" w:rsidP="000675F5">
            <w:r w:rsidRPr="002828FB">
              <w:t>20180540274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Pr="00B32129" w:rsidRDefault="000675F5" w:rsidP="000675F5">
            <w:pPr>
              <w:rPr>
                <w:rFonts w:hint="eastAsia"/>
              </w:rPr>
            </w:pPr>
            <w:r w:rsidRPr="00B32129">
              <w:rPr>
                <w:rFonts w:hint="eastAsia"/>
              </w:rPr>
              <w:t>外</w:t>
            </w:r>
            <w:r w:rsidRPr="00B32129">
              <w:rPr>
                <w:rFonts w:hint="eastAsia"/>
              </w:rPr>
              <w:t>18.9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Default="000675F5" w:rsidP="000675F5">
            <w:pPr>
              <w:rPr>
                <w:ins w:id="47" w:author="曾乾辉" w:date="2019-09-26T17:46:00Z"/>
                <w:rFonts w:ascii="宋体" w:hAnsi="宋体" w:cs="宋体" w:hint="eastAsia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675F5" w:rsidRDefault="005978FB" w:rsidP="000675F5">
            <w:pPr>
              <w:rPr>
                <w:ins w:id="48" w:author="曾乾辉" w:date="2019-09-26T17:46:00Z"/>
                <w:rFonts w:ascii="宋体" w:hAnsi="宋体" w:cs="宋体" w:hint="eastAsia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1</w:t>
            </w:r>
            <w:r>
              <w:rPr>
                <w:rFonts w:ascii="宋体" w:hAnsi="宋体" w:cs="宋体"/>
                <w:szCs w:val="24"/>
              </w:rPr>
              <w:t>7.78</w:t>
            </w:r>
            <w:r>
              <w:rPr>
                <w:rFonts w:ascii="宋体" w:hAnsi="宋体" w:cs="宋体" w:hint="eastAsia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675F5" w:rsidRDefault="005978FB" w:rsidP="000675F5">
            <w:pPr>
              <w:rPr>
                <w:ins w:id="49" w:author="曾乾辉" w:date="2019-09-26T17:46:00Z"/>
                <w:rFonts w:ascii="宋体" w:hAnsi="宋体" w:cs="宋体" w:hint="eastAsia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13.33%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675F5" w:rsidRDefault="005978FB" w:rsidP="000675F5">
            <w:pPr>
              <w:rPr>
                <w:ins w:id="50" w:author="曾乾辉" w:date="2019-09-26T17:46:00Z"/>
                <w:rFonts w:ascii="宋体" w:hAnsi="宋体" w:cs="宋体" w:hint="eastAsia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18380940151</w:t>
            </w:r>
          </w:p>
        </w:tc>
      </w:tr>
      <w:tr w:rsidR="000675F5" w:rsidTr="00954DE3">
        <w:trPr>
          <w:trHeight w:val="397"/>
          <w:ins w:id="51" w:author="曾乾辉" w:date="2019-09-26T17:46:00Z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Default="000675F5" w:rsidP="000675F5">
            <w:r w:rsidRPr="00F86EFE">
              <w:t>33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Default="000675F5" w:rsidP="000675F5">
            <w:r w:rsidRPr="005523E8">
              <w:rPr>
                <w:rFonts w:hint="eastAsia"/>
              </w:rPr>
              <w:t>李凤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Default="000675F5" w:rsidP="000675F5">
            <w:r w:rsidRPr="002828FB">
              <w:t>20180540329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Default="000675F5" w:rsidP="000675F5">
            <w:r w:rsidRPr="00B32129">
              <w:rPr>
                <w:rFonts w:hint="eastAsia"/>
              </w:rPr>
              <w:t>外</w:t>
            </w:r>
            <w:r w:rsidRPr="00B32129">
              <w:rPr>
                <w:rFonts w:hint="eastAsia"/>
              </w:rPr>
              <w:t>18.9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5" w:rsidRDefault="000675F5" w:rsidP="000675F5">
            <w:pPr>
              <w:rPr>
                <w:ins w:id="52" w:author="曾乾辉" w:date="2019-09-26T17:46:00Z"/>
                <w:rFonts w:ascii="宋体" w:hAnsi="宋体" w:cs="宋体" w:hint="eastAsia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675F5" w:rsidRDefault="005978FB" w:rsidP="000675F5">
            <w:pPr>
              <w:rPr>
                <w:ins w:id="53" w:author="曾乾辉" w:date="2019-09-26T17:46:00Z"/>
                <w:rFonts w:ascii="宋体" w:hAnsi="宋体" w:cs="宋体" w:hint="eastAsia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6.67%</w:t>
            </w:r>
            <w:r>
              <w:rPr>
                <w:rFonts w:ascii="Verdana" w:hAnsi="Verdana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675F5" w:rsidRDefault="005978FB" w:rsidP="000675F5">
            <w:pPr>
              <w:rPr>
                <w:ins w:id="54" w:author="曾乾辉" w:date="2019-09-26T17:46:00Z"/>
                <w:rFonts w:ascii="宋体" w:hAnsi="宋体" w:cs="宋体" w:hint="eastAsia"/>
                <w:szCs w:val="24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20</w:t>
            </w:r>
            <w:r>
              <w:rPr>
                <w:rFonts w:ascii="Verdana" w:hAnsi="Verdana"/>
                <w:sz w:val="18"/>
                <w:szCs w:val="18"/>
              </w:rPr>
              <w:t>%</w:t>
            </w:r>
            <w:r>
              <w:rPr>
                <w:rFonts w:ascii="Verdana" w:hAnsi="Verdana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675F5" w:rsidRDefault="005978FB" w:rsidP="000675F5">
            <w:pPr>
              <w:rPr>
                <w:ins w:id="55" w:author="曾乾辉" w:date="2019-09-26T17:46:00Z"/>
                <w:rFonts w:ascii="宋体" w:hAnsi="宋体" w:cs="宋体" w:hint="eastAsia"/>
                <w:szCs w:val="24"/>
              </w:rPr>
            </w:pPr>
            <w:r w:rsidRPr="005978FB">
              <w:rPr>
                <w:rFonts w:ascii="宋体" w:hAnsi="宋体" w:cs="宋体"/>
                <w:szCs w:val="24"/>
              </w:rPr>
              <w:t>13668346695</w:t>
            </w:r>
          </w:p>
        </w:tc>
      </w:tr>
    </w:tbl>
    <w:p w:rsidR="00A90E7B" w:rsidRDefault="00A90E7B" w:rsidP="00A90E7B">
      <w:pPr>
        <w:adjustRightInd w:val="0"/>
        <w:snapToGrid w:val="0"/>
        <w:ind w:right="357"/>
        <w:rPr>
          <w:rFonts w:ascii="宋体" w:hAnsi="宋体" w:cs="宋体" w:hint="eastAsia"/>
          <w:sz w:val="24"/>
          <w:szCs w:val="24"/>
        </w:rPr>
      </w:pPr>
    </w:p>
    <w:p w:rsidR="00A90E7B" w:rsidRPr="005978FB" w:rsidRDefault="00A90E7B" w:rsidP="005978FB">
      <w:pPr>
        <w:adjustRightInd w:val="0"/>
        <w:snapToGrid w:val="0"/>
        <w:ind w:right="357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填报人：             审核人：               　     年　   月   日</w:t>
      </w:r>
    </w:p>
    <w:p w:rsidR="00A90E7B" w:rsidRDefault="00A90E7B" w:rsidP="00A90E7B">
      <w:pPr>
        <w:tabs>
          <w:tab w:val="right" w:pos="7946"/>
        </w:tabs>
        <w:adjustRightInd w:val="0"/>
        <w:snapToGrid w:val="0"/>
        <w:ind w:right="360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Cs w:val="21"/>
        </w:rPr>
        <w:t>备注：学院盖章生效。</w:t>
      </w:r>
    </w:p>
    <w:p w:rsidR="00A90E7B" w:rsidRDefault="00A90E7B" w:rsidP="00A90E7B">
      <w:pPr>
        <w:widowControl/>
        <w:spacing w:line="280" w:lineRule="exact"/>
        <w:jc w:val="left"/>
        <w:rPr>
          <w:rFonts w:ascii="宋体" w:hAnsi="宋体" w:cs="宋体" w:hint="eastAsia"/>
          <w:kern w:val="0"/>
          <w:sz w:val="24"/>
          <w:szCs w:val="24"/>
        </w:rPr>
      </w:pPr>
    </w:p>
    <w:p w:rsidR="00A90E7B" w:rsidRDefault="00A90E7B" w:rsidP="00A90E7B">
      <w:pPr>
        <w:rPr>
          <w:rFonts w:hint="eastAsia"/>
        </w:rPr>
      </w:pPr>
    </w:p>
    <w:p w:rsidR="00C24826" w:rsidRDefault="005978FB"/>
    <w:sectPr w:rsidR="00C248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E7B"/>
    <w:rsid w:val="000675F5"/>
    <w:rsid w:val="000A75C4"/>
    <w:rsid w:val="00460EC2"/>
    <w:rsid w:val="005978FB"/>
    <w:rsid w:val="00750993"/>
    <w:rsid w:val="00954DE3"/>
    <w:rsid w:val="009F09DE"/>
    <w:rsid w:val="00A9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AF7A5"/>
  <w15:chartTrackingRefBased/>
  <w15:docId w15:val="{D5ECCC78-BEFC-4CBB-9F70-AD233273A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0E7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5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zqh</dc:creator>
  <cp:keywords/>
  <dc:description/>
  <cp:lastModifiedBy>zqh</cp:lastModifiedBy>
  <cp:revision>2</cp:revision>
  <dcterms:created xsi:type="dcterms:W3CDTF">2019-09-26T10:32:00Z</dcterms:created>
  <dcterms:modified xsi:type="dcterms:W3CDTF">2019-09-26T10:32:00Z</dcterms:modified>
</cp:coreProperties>
</file>